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E7C0" w14:textId="77777777" w:rsidR="0098664D" w:rsidRDefault="00B4583C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Projekt „P” z dnia……………………….</w:t>
      </w:r>
    </w:p>
    <w:p w14:paraId="2C7173D0" w14:textId="77777777" w:rsidR="00B4583C" w:rsidRDefault="00B4583C" w:rsidP="00B4583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Druk nr ………..</w:t>
      </w:r>
    </w:p>
    <w:p w14:paraId="1774BBD8" w14:textId="77777777" w:rsidR="00B4583C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45719AB" w14:textId="77777777" w:rsidR="00B4583C" w:rsidRDefault="00B4583C" w:rsidP="0098664D">
      <w:pPr>
        <w:spacing w:after="0" w:line="360" w:lineRule="auto"/>
        <w:jc w:val="center"/>
        <w:rPr>
          <w:ins w:id="0" w:author="k.dabrowska" w:date="2024-09-09T09:40:00Z"/>
          <w:rFonts w:ascii="Times New Roman" w:eastAsia="Times New Roman" w:hAnsi="Times New Roman" w:cs="Times New Roman"/>
          <w:lang w:eastAsia="pl-PL"/>
        </w:rPr>
      </w:pPr>
    </w:p>
    <w:p w14:paraId="4C80AAE8" w14:textId="77777777" w:rsidR="0098664D" w:rsidRPr="0098664D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UCHWAŁA NR …………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/2</w:t>
      </w:r>
      <w:r>
        <w:rPr>
          <w:rFonts w:ascii="Times New Roman" w:eastAsia="Times New Roman" w:hAnsi="Times New Roman" w:cs="Times New Roman"/>
          <w:lang w:eastAsia="pl-PL"/>
        </w:rPr>
        <w:t>4</w:t>
      </w:r>
    </w:p>
    <w:p w14:paraId="7F2974CC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lang w:eastAsia="pl-PL"/>
        </w:rPr>
      </w:pPr>
      <w:r w:rsidRPr="0098664D">
        <w:rPr>
          <w:rFonts w:ascii="Times New Roman" w:eastAsia="Times New Roman" w:hAnsi="Times New Roman" w:cs="Times New Roman"/>
          <w:caps/>
          <w:lang w:eastAsia="pl-PL"/>
        </w:rPr>
        <w:t>Rady Miasta Torunia</w:t>
      </w:r>
    </w:p>
    <w:p w14:paraId="7472B33D" w14:textId="77777777" w:rsidR="0098664D" w:rsidRPr="0098664D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………………………….2024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F53122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w sprawie Programu współpracy Gminy Miasta Toruń z or</w:t>
      </w:r>
      <w:r w:rsidR="00B4583C">
        <w:rPr>
          <w:rFonts w:ascii="Times New Roman" w:eastAsia="Times New Roman" w:hAnsi="Times New Roman" w:cs="Times New Roman"/>
          <w:lang w:eastAsia="pl-PL"/>
        </w:rPr>
        <w:t>ganizacjami pozarządowymi w 2025</w:t>
      </w:r>
      <w:r w:rsidRPr="0098664D">
        <w:rPr>
          <w:rFonts w:ascii="Times New Roman" w:eastAsia="Times New Roman" w:hAnsi="Times New Roman" w:cs="Times New Roman"/>
          <w:lang w:eastAsia="pl-PL"/>
        </w:rPr>
        <w:t> r.</w:t>
      </w:r>
    </w:p>
    <w:p w14:paraId="60ED8BFC" w14:textId="77777777" w:rsidR="00B4583C" w:rsidRDefault="00B4583C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20269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Na podstawie art. 15 ust. 1 ustawy z dnia 8 marca 1990 roku o samorządzie gminnym (Dz. U. z 202</w:t>
      </w:r>
      <w:r w:rsidR="005F0CF4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> r. poz. </w:t>
      </w:r>
      <w:r w:rsidR="005F0CF4">
        <w:rPr>
          <w:rFonts w:ascii="Times New Roman" w:eastAsia="Times New Roman" w:hAnsi="Times New Roman" w:cs="Times New Roman"/>
          <w:lang w:eastAsia="pl-PL"/>
        </w:rPr>
        <w:t>609</w:t>
      </w:r>
      <w:r w:rsidRPr="0098664D">
        <w:rPr>
          <w:rFonts w:ascii="Times New Roman" w:eastAsia="Times New Roman" w:hAnsi="Times New Roman" w:cs="Times New Roman"/>
          <w:lang w:eastAsia="pl-PL"/>
        </w:rPr>
        <w:t> z późn. zm.</w:t>
      </w:r>
      <w:r w:rsidR="005F0CF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8664D">
        <w:rPr>
          <w:rFonts w:ascii="Times New Roman" w:eastAsia="Times New Roman" w:hAnsi="Times New Roman" w:cs="Times New Roman"/>
          <w:lang w:eastAsia="pl-PL"/>
        </w:rPr>
        <w:t>) oraz art. 5a ust. 1 i 4 ustawy z dnia 24 kwietnia 2003 r. o działalności pożytku publicznego i o wolontariacie (Dz. U. z 2023 r. poz. 571) uchwala się, co następuje:</w:t>
      </w:r>
    </w:p>
    <w:p w14:paraId="3074C20D" w14:textId="77777777"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 1. Przyjmuje się Program współpracy Gminy Miasta Toruń z or</w:t>
      </w:r>
      <w:r w:rsidR="00B4583C">
        <w:rPr>
          <w:rFonts w:ascii="Times New Roman" w:eastAsia="Times New Roman" w:hAnsi="Times New Roman" w:cs="Times New Roman"/>
          <w:lang w:eastAsia="pl-PL"/>
        </w:rPr>
        <w:t>ganizacjami pozarządowymi w 2025</w:t>
      </w:r>
      <w:r w:rsidRPr="0098664D">
        <w:rPr>
          <w:rFonts w:ascii="Times New Roman" w:eastAsia="Times New Roman" w:hAnsi="Times New Roman" w:cs="Times New Roman"/>
          <w:lang w:eastAsia="pl-PL"/>
        </w:rPr>
        <w:t> r., zwany dalej Programem, stanowiący załącznik do niniejszej uchwały.</w:t>
      </w:r>
    </w:p>
    <w:p w14:paraId="0A452EBD" w14:textId="77777777"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 2. Zadania publiczne objęte Programem będą realizowane przy udziale środków finansowych Gminy Miasta Toruń zaplano</w:t>
      </w:r>
      <w:r w:rsidR="00B4583C">
        <w:rPr>
          <w:rFonts w:ascii="Times New Roman" w:eastAsia="Times New Roman" w:hAnsi="Times New Roman" w:cs="Times New Roman"/>
          <w:lang w:eastAsia="pl-PL"/>
        </w:rPr>
        <w:t>wanych w budżecie miasta na 2025</w:t>
      </w:r>
      <w:r w:rsidRPr="0098664D">
        <w:rPr>
          <w:rFonts w:ascii="Times New Roman" w:eastAsia="Times New Roman" w:hAnsi="Times New Roman" w:cs="Times New Roman"/>
          <w:lang w:eastAsia="pl-PL"/>
        </w:rPr>
        <w:t> r.</w:t>
      </w:r>
    </w:p>
    <w:p w14:paraId="1B1EBD1D" w14:textId="77777777"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 3. Wykonanie uchwały powierza się Prezydentowi Miasta Torunia.</w:t>
      </w:r>
    </w:p>
    <w:p w14:paraId="0549BAB6" w14:textId="77777777" w:rsidR="0098664D" w:rsidRPr="0098664D" w:rsidRDefault="0098664D" w:rsidP="0098664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§ 4. Uchwała wchodzi w życie z dniem podjęcia.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3442"/>
      </w:tblGrid>
      <w:tr w:rsidR="0098664D" w:rsidRPr="0098664D" w14:paraId="53A3010C" w14:textId="77777777" w:rsidTr="0098664D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88C7BEE" w14:textId="77777777" w:rsidR="0098664D" w:rsidRPr="0098664D" w:rsidRDefault="0098664D" w:rsidP="009866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  <w:hideMark/>
          </w:tcPr>
          <w:p w14:paraId="407B52EC" w14:textId="77777777" w:rsidR="00B4583C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28EC25" w14:textId="77777777" w:rsidR="00B4583C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F81B0F" w14:textId="77777777" w:rsidR="0098664D" w:rsidRPr="0098664D" w:rsidRDefault="0098664D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664D">
              <w:rPr>
                <w:rFonts w:ascii="Times New Roman" w:eastAsia="Times New Roman" w:hAnsi="Times New Roman" w:cs="Times New Roman"/>
                <w:lang w:eastAsia="pl-PL"/>
              </w:rPr>
              <w:t>Przewodniczący Rady Miasta Torunia</w:t>
            </w:r>
          </w:p>
          <w:p w14:paraId="1B330391" w14:textId="77777777" w:rsidR="00B4583C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1C818F" w14:textId="77777777" w:rsidR="0098664D" w:rsidRPr="0098664D" w:rsidRDefault="00B4583C" w:rsidP="00986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Łukasz Walkusz</w:t>
            </w:r>
          </w:p>
        </w:tc>
      </w:tr>
    </w:tbl>
    <w:p w14:paraId="2F6C08BF" w14:textId="77777777" w:rsidR="0098664D" w:rsidRPr="0098664D" w:rsidRDefault="0098664D" w:rsidP="00986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br/>
      </w:r>
    </w:p>
    <w:p w14:paraId="5E9843A1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6752D4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E1529A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2AB1A3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3EDB64C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7753A7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D129E7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413CB0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C20780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A691FD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83B849C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E5B0526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E170A7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7AB753C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BD4BFA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186CBE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8109455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F175C84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451369" w14:textId="77777777" w:rsidR="0098664D" w:rsidRPr="0098664D" w:rsidRDefault="0098664D" w:rsidP="00B4583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PROJEKT, wersja nr 1</w:t>
      </w:r>
    </w:p>
    <w:p w14:paraId="3B068CB8" w14:textId="77777777" w:rsidR="0098664D" w:rsidRPr="0098664D" w:rsidRDefault="0098664D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Załącznik</w:t>
      </w:r>
    </w:p>
    <w:p w14:paraId="05514624" w14:textId="77777777" w:rsidR="0098664D" w:rsidRPr="0098664D" w:rsidRDefault="00B4583C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uchwały nr ………./24</w:t>
      </w:r>
    </w:p>
    <w:p w14:paraId="19FC77A5" w14:textId="77777777" w:rsidR="0098664D" w:rsidRPr="0098664D" w:rsidRDefault="0098664D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Rady Miasta Torunia</w:t>
      </w:r>
    </w:p>
    <w:p w14:paraId="0586C0FF" w14:textId="77777777" w:rsidR="0098664D" w:rsidRPr="0098664D" w:rsidRDefault="00B4583C" w:rsidP="00B4583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……………. 2024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DA6B820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F27406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59E033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9FACC16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5742D60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FD9D5C" w14:textId="77777777" w:rsidR="0098664D" w:rsidRPr="00B4583C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83C">
        <w:rPr>
          <w:rFonts w:ascii="Times New Roman" w:eastAsia="Times New Roman" w:hAnsi="Times New Roman" w:cs="Times New Roman"/>
          <w:b/>
          <w:lang w:eastAsia="pl-PL"/>
        </w:rPr>
        <w:t xml:space="preserve">Program współpracy Gminy Miasta Toruń </w:t>
      </w:r>
    </w:p>
    <w:p w14:paraId="608A91F6" w14:textId="77777777" w:rsidR="0098664D" w:rsidRPr="00B4583C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83C">
        <w:rPr>
          <w:rFonts w:ascii="Times New Roman" w:eastAsia="Times New Roman" w:hAnsi="Times New Roman" w:cs="Times New Roman"/>
          <w:b/>
          <w:lang w:eastAsia="pl-PL"/>
        </w:rPr>
        <w:t>z organizacjami pozarządowymi</w:t>
      </w:r>
    </w:p>
    <w:p w14:paraId="3F0E6568" w14:textId="77777777" w:rsidR="0098664D" w:rsidRPr="00B4583C" w:rsidRDefault="00B4583C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2025</w:t>
      </w:r>
      <w:r w:rsidR="0098664D" w:rsidRPr="00B4583C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</w:p>
    <w:p w14:paraId="265514DC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0DF9BD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329BE2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892E6DE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6AFD492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27AE3E6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F858F86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1DFDE87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468992B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BC8BBF9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EE01684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CC930F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325667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2990D8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A6B019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BE6BD9" w14:textId="77777777" w:rsid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3C4995" w14:textId="77777777" w:rsidR="0098664D" w:rsidRPr="00B4583C" w:rsidRDefault="0098664D" w:rsidP="00B45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83C">
        <w:rPr>
          <w:rFonts w:ascii="Times New Roman" w:eastAsia="Times New Roman" w:hAnsi="Times New Roman" w:cs="Times New Roman"/>
          <w:b/>
          <w:lang w:eastAsia="pl-PL"/>
        </w:rPr>
        <w:lastRenderedPageBreak/>
        <w:t>Wstęp</w:t>
      </w:r>
    </w:p>
    <w:p w14:paraId="77DFCC97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Działalność organizacji pozarządowych w sferze zadań publicznych znacząco wpływa na rozwój miasta i jakość życia jego mieszkanek i mieszkańców, aktywizuje społeczność lokalną oraz sprzyja budowaniu odpowiedzialności społecznej. Wiele dziedzin życia społecznego nie mogłoby funkcjonować bez aktywności obywatelskiej przejawiającej się we wszechstronnych inicjatywach.</w:t>
      </w:r>
    </w:p>
    <w:p w14:paraId="5FB8B989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Rada Miasta Torunia potwierdza wolę rozwijania </w:t>
      </w:r>
      <w:r w:rsidR="00B47540">
        <w:rPr>
          <w:rFonts w:ascii="Times New Roman" w:eastAsia="Times New Roman" w:hAnsi="Times New Roman" w:cs="Times New Roman"/>
          <w:lang w:eastAsia="pl-PL"/>
        </w:rPr>
        <w:t>dialogu</w:t>
      </w:r>
      <w:r w:rsidR="00B47540" w:rsidRPr="009866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7540" w:rsidRPr="00B47540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98664D">
        <w:rPr>
          <w:rFonts w:ascii="Times New Roman" w:eastAsia="Times New Roman" w:hAnsi="Times New Roman" w:cs="Times New Roman"/>
          <w:lang w:eastAsia="pl-PL"/>
        </w:rPr>
        <w:t>współpracy organów gminy z organizacjami pozarządowymi i innymi podmiotami w zakresie prowadzonej działalności w sferze zadań publicznych.</w:t>
      </w:r>
    </w:p>
    <w:p w14:paraId="4CB2A03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Samorząd </w:t>
      </w:r>
      <w:r w:rsidRPr="0052279D">
        <w:rPr>
          <w:rFonts w:ascii="Times New Roman" w:eastAsia="Times New Roman" w:hAnsi="Times New Roman" w:cs="Times New Roman"/>
          <w:strike/>
          <w:lang w:eastAsia="pl-PL"/>
        </w:rPr>
        <w:t>w dalszym ciągu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będzie wzmacniać organizacje pozarządowe zlecając im realizację zadań publicznych, przeznaczać na ten cel środki gminy oraz wspierać w pozyskiwaniu środków zewnętrznych. Podmioty pozarządowe są znaczącym partnerem miasta w podnoszeniu jakości życia mieszkańców Torunia, a nadrzędnym celem obu sektorów: samorządowego i pozarządowego, jest skuteczne zaspokajanie potrzeb społeczności lokalnej.</w:t>
      </w:r>
    </w:p>
    <w:p w14:paraId="7BB89FC9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</w:t>
      </w:r>
    </w:p>
    <w:p w14:paraId="74D6EB5C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Postanowienia ogólne</w:t>
      </w:r>
    </w:p>
    <w:p w14:paraId="741026A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1. 1. Program obejmuje współpracę z organizacjami pozarządowymi prowadzącymi działalność pożytku publicznego na rzecz Gminy Miasta Toruń oraz jej mieszkanek i mieszkańców.</w:t>
      </w:r>
    </w:p>
    <w:p w14:paraId="2AA8973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Ilekroć w niniejszym programie jest mowa o:</w:t>
      </w:r>
    </w:p>
    <w:p w14:paraId="20BEB14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forum - należy przez to rozumieć Toruńskie Forum Organizacji Pozarządowych;</w:t>
      </w:r>
    </w:p>
    <w:p w14:paraId="4EA42B37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gminie - należy przez to rozumieć Gminę Miasta Toruń;</w:t>
      </w:r>
    </w:p>
    <w:p w14:paraId="0B1AB3D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komisji konkursowej - należy przez to rozumieć komisję powołaną do opiniowania ofert złożonych w otwartych konkursach ofert;</w:t>
      </w:r>
    </w:p>
    <w:p w14:paraId="1A716D2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4) miejskiej stronie internetowej - należy przez to rozumieć stronę </w:t>
      </w:r>
      <w:hyperlink r:id="rId7" w:history="1">
        <w:r w:rsidRPr="0052279D">
          <w:rPr>
            <w:rFonts w:ascii="Times New Roman" w:eastAsia="Times New Roman" w:hAnsi="Times New Roman" w:cs="Times New Roman"/>
            <w:u w:val="single"/>
            <w:lang w:eastAsia="pl-PL"/>
          </w:rPr>
          <w:t>www.torun.pl</w:t>
        </w:r>
      </w:hyperlink>
      <w:r w:rsidRPr="0052279D">
        <w:rPr>
          <w:rFonts w:ascii="Times New Roman" w:eastAsia="Times New Roman" w:hAnsi="Times New Roman" w:cs="Times New Roman"/>
          <w:lang w:eastAsia="pl-PL"/>
        </w:rPr>
        <w:t>;</w:t>
      </w:r>
    </w:p>
    <w:p w14:paraId="0C749622" w14:textId="77777777" w:rsidR="0098664D" w:rsidRPr="0052279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5) miejskim serwisie informacyjnym dla organizacji pozarządowych - należy przez to rozumieć stronę </w:t>
      </w:r>
      <w:hyperlink r:id="rId8" w:history="1">
        <w:r w:rsidRPr="0052279D">
          <w:rPr>
            <w:rFonts w:ascii="Times New Roman" w:eastAsia="Times New Roman" w:hAnsi="Times New Roman" w:cs="Times New Roman"/>
            <w:u w:val="single"/>
            <w:lang w:eastAsia="pl-PL"/>
          </w:rPr>
          <w:t>www.orbitorun.pl</w:t>
        </w:r>
      </w:hyperlink>
      <w:r w:rsidR="005F0CF4" w:rsidRPr="0052279D">
        <w:rPr>
          <w:rFonts w:ascii="Times New Roman" w:eastAsia="Times New Roman" w:hAnsi="Times New Roman" w:cs="Times New Roman"/>
          <w:lang w:eastAsia="pl-PL"/>
        </w:rPr>
        <w:t>;</w:t>
      </w:r>
    </w:p>
    <w:p w14:paraId="6FB05597" w14:textId="77777777" w:rsidR="0098664D" w:rsidRPr="0052279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279D">
        <w:rPr>
          <w:rFonts w:ascii="Times New Roman" w:eastAsia="Times New Roman" w:hAnsi="Times New Roman" w:cs="Times New Roman"/>
          <w:lang w:eastAsia="pl-PL"/>
        </w:rPr>
        <w:t xml:space="preserve">6) miejskim serwisie poświęconym konsultacjom społecznym - należy przez to rozumieć stronę </w:t>
      </w:r>
      <w:hyperlink r:id="rId9" w:history="1">
        <w:r w:rsidRPr="0052279D">
          <w:rPr>
            <w:rFonts w:ascii="Times New Roman" w:eastAsia="Times New Roman" w:hAnsi="Times New Roman" w:cs="Times New Roman"/>
            <w:u w:val="single"/>
            <w:lang w:eastAsia="pl-PL"/>
          </w:rPr>
          <w:t>www.konsultacje.torun.pl</w:t>
        </w:r>
      </w:hyperlink>
      <w:r w:rsidRPr="0052279D">
        <w:rPr>
          <w:rFonts w:ascii="Times New Roman" w:eastAsia="Times New Roman" w:hAnsi="Times New Roman" w:cs="Times New Roman"/>
          <w:lang w:eastAsia="pl-PL"/>
        </w:rPr>
        <w:t>;</w:t>
      </w:r>
    </w:p>
    <w:p w14:paraId="5AD0676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mieszkańcach - należy przez to rozumieć mieszkanki i mieszkańców miasta Torunia;</w:t>
      </w:r>
    </w:p>
    <w:p w14:paraId="081AF93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obszarze rewitalizacji - należy przez to rozumieć, zgodnie z art. 2 ustawy z dnia 9 października 2015 r. o rewitalizacji (</w:t>
      </w:r>
      <w:r w:rsidR="005F0CF4">
        <w:rPr>
          <w:rFonts w:ascii="Times New Roman" w:eastAsia="Times New Roman" w:hAnsi="Times New Roman" w:cs="Times New Roman"/>
          <w:lang w:eastAsia="pl-PL"/>
        </w:rPr>
        <w:t xml:space="preserve"> Dz.U. z 2024 r. poz. </w:t>
      </w:r>
      <w:r w:rsidR="00A1530A" w:rsidRPr="00A1530A">
        <w:rPr>
          <w:rFonts w:ascii="Times New Roman" w:eastAsia="Times New Roman" w:hAnsi="Times New Roman" w:cs="Times New Roman"/>
          <w:lang w:eastAsia="pl-PL"/>
        </w:rPr>
        <w:t>278)</w:t>
      </w:r>
      <w:r w:rsidRPr="00A1530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8664D">
        <w:rPr>
          <w:rFonts w:ascii="Times New Roman" w:eastAsia="Times New Roman" w:hAnsi="Times New Roman" w:cs="Times New Roman"/>
          <w:lang w:eastAsia="pl-PL"/>
        </w:rPr>
        <w:t>obszar ustanowiony uchwałą nr 1063/23 Rady Miasta Torunia z dnia 20 kwietnia 2023 r. w sprawie wyznaczenia obszaru zdegradowanego i obszaru rewitalizacji na terenie miasta Torunia (Dz. Urz. Woj. Kuj.-Pom. z 2023 r. poz. 2828);</w:t>
      </w:r>
    </w:p>
    <w:p w14:paraId="0DD85C7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9) organizacji pozarządowej - należy przez to rozumieć jednostkę określoną w art. 3 ust. 2 lub ust. 3 ustawy, której działalność jest prowadzona na rzecz Gminy Miasta Toruń i jej mieszkańców;</w:t>
      </w:r>
    </w:p>
    <w:p w14:paraId="405F5F99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pełnomocniku - należy przez to rozumieć Pełnomocnika Prezydenta Miasta Torunia ds. współpracy z organizacjami pozarządowymi;</w:t>
      </w:r>
    </w:p>
    <w:p w14:paraId="25E356C9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11) programie - należy przez to rozumieć Program współpracy Gminy Miasta Toruń z organizacjami pozarządowymi w 202</w:t>
      </w:r>
      <w:r w:rsidR="008D35A8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roku;</w:t>
      </w:r>
    </w:p>
    <w:p w14:paraId="1D852D9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prezydencie - należy przez to rozumieć Prezydenta Miasta Torunia;</w:t>
      </w:r>
    </w:p>
    <w:p w14:paraId="1931F7A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13) radzie miasta - należy przez to rozumieć Radę Miasta Torunia;</w:t>
      </w:r>
    </w:p>
    <w:p w14:paraId="2CF5C12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14) RDPP - należy przez to rozumieć Radę Działalności Pożytku Publicznego Miasta Torunia;</w:t>
      </w:r>
    </w:p>
    <w:p w14:paraId="6B0054C0" w14:textId="77777777" w:rsidR="0098664D" w:rsidRPr="008D35A8" w:rsidRDefault="0098664D" w:rsidP="008D35A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sz w:val="24"/>
          <w:szCs w:val="24"/>
          <w:lang w:eastAsia="pl-PL"/>
        </w:rPr>
        <w:t>15) </w:t>
      </w:r>
      <w:r w:rsidRPr="008D35A8">
        <w:rPr>
          <w:rFonts w:ascii="Times New Roman" w:eastAsia="Times New Roman" w:hAnsi="Times New Roman" w:cs="Times New Roman"/>
          <w:lang w:eastAsia="pl-PL"/>
        </w:rPr>
        <w:t>rewitalizacji - należy przez to rozumieć proces wyprowadzenia ze stanu kryzysowego obszarów</w:t>
      </w:r>
      <w:r w:rsidR="008D35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35A8">
        <w:rPr>
          <w:rFonts w:ascii="Times New Roman" w:eastAsia="Times New Roman" w:hAnsi="Times New Roman" w:cs="Times New Roman"/>
          <w:lang w:eastAsia="pl-PL"/>
        </w:rPr>
        <w:t>zdegradowanych, prowadzony w sposób kompleksowy, poprzez zintegrowane działania na rzecz lokalne</w:t>
      </w:r>
      <w:r w:rsidR="008D35A8">
        <w:rPr>
          <w:rFonts w:ascii="Times New Roman" w:eastAsia="Times New Roman" w:hAnsi="Times New Roman" w:cs="Times New Roman"/>
          <w:lang w:eastAsia="pl-PL"/>
        </w:rPr>
        <w:t xml:space="preserve">j </w:t>
      </w:r>
      <w:r w:rsidRPr="008D35A8">
        <w:rPr>
          <w:rFonts w:ascii="Times New Roman" w:eastAsia="Times New Roman" w:hAnsi="Times New Roman" w:cs="Times New Roman"/>
          <w:lang w:eastAsia="pl-PL"/>
        </w:rPr>
        <w:t>społeczności, przestrzeni i gospodarki, skoncentrowane terytorialnie, prowadzone przez interesariuszy na podstawie gminnego programu rewitalizacji;</w:t>
      </w:r>
    </w:p>
    <w:p w14:paraId="06C04A8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16) </w:t>
      </w:r>
      <w:proofErr w:type="spellStart"/>
      <w:r w:rsidRPr="0098664D">
        <w:rPr>
          <w:rFonts w:ascii="Times New Roman" w:eastAsia="Times New Roman" w:hAnsi="Times New Roman" w:cs="Times New Roman"/>
          <w:lang w:eastAsia="pl-PL"/>
        </w:rPr>
        <w:t>RSdsKS</w:t>
      </w:r>
      <w:proofErr w:type="spellEnd"/>
      <w:r w:rsidRPr="0098664D">
        <w:rPr>
          <w:rFonts w:ascii="Times New Roman" w:eastAsia="Times New Roman" w:hAnsi="Times New Roman" w:cs="Times New Roman"/>
          <w:lang w:eastAsia="pl-PL"/>
        </w:rPr>
        <w:t xml:space="preserve"> - należy przez to rozumieć Radę Społeczną ds. Konsultacji Społecznych;</w:t>
      </w:r>
    </w:p>
    <w:p w14:paraId="19F8E65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17) urzędzie - należy przez to rozumieć Urząd Miasta Torunia;</w:t>
      </w:r>
    </w:p>
    <w:p w14:paraId="7CA9F07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18) ustawie - należy przez to rozumieć ustawę z dnia 24 kwietnia 2003 r. o działalności pożytku publicznego i o wolontariacie (Dz. U. z 2023 r. poz. 571</w:t>
      </w:r>
      <w:r w:rsidR="008D35A8">
        <w:rPr>
          <w:rFonts w:ascii="Times New Roman" w:eastAsia="Times New Roman" w:hAnsi="Times New Roman" w:cs="Times New Roman"/>
          <w:lang w:eastAsia="pl-PL"/>
        </w:rPr>
        <w:t>, z 2024 r. poz.</w:t>
      </w:r>
      <w:r w:rsidR="00A1530A">
        <w:rPr>
          <w:rFonts w:ascii="Times New Roman" w:eastAsia="Times New Roman" w:hAnsi="Times New Roman" w:cs="Times New Roman"/>
          <w:lang w:eastAsia="pl-PL"/>
        </w:rPr>
        <w:t xml:space="preserve"> 834);</w:t>
      </w:r>
    </w:p>
    <w:p w14:paraId="1E7A38E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19) zadaniu publicznym - należy przez to rozumieć zadania, o których mowa w art. 4 ust. 1 ustawy, należące do zadań gminy.</w:t>
      </w:r>
    </w:p>
    <w:p w14:paraId="51E4E621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II</w:t>
      </w:r>
    </w:p>
    <w:p w14:paraId="555D6A63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Cele współpracy gminy z organizacjami pozarządowymi</w:t>
      </w:r>
    </w:p>
    <w:p w14:paraId="7BC72F1A" w14:textId="77777777" w:rsidR="0052279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75F">
        <w:rPr>
          <w:rFonts w:ascii="Times New Roman" w:eastAsia="Times New Roman" w:hAnsi="Times New Roman" w:cs="Times New Roman"/>
          <w:lang w:eastAsia="pl-PL"/>
        </w:rPr>
        <w:t>§ 2.1. Celem głównym współpracy gminy z organizacjami pozarządowymi jest</w:t>
      </w:r>
      <w:r w:rsidR="0048575F" w:rsidRPr="0048575F">
        <w:rPr>
          <w:rFonts w:ascii="Times New Roman" w:eastAsia="Times New Roman" w:hAnsi="Times New Roman" w:cs="Times New Roman"/>
          <w:lang w:eastAsia="pl-PL"/>
        </w:rPr>
        <w:t xml:space="preserve"> rozwi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>j</w:t>
      </w:r>
      <w:r w:rsidR="0048575F">
        <w:rPr>
          <w:rFonts w:ascii="Times New Roman" w:eastAsia="Times New Roman" w:hAnsi="Times New Roman" w:cs="Times New Roman"/>
          <w:lang w:eastAsia="pl-PL"/>
        </w:rPr>
        <w:t>a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 xml:space="preserve">nie i </w:t>
      </w:r>
      <w:r w:rsidRPr="004857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7158" w:rsidRPr="0052279D">
        <w:rPr>
          <w:rFonts w:ascii="Times New Roman" w:eastAsia="Times New Roman" w:hAnsi="Times New Roman" w:cs="Times New Roman"/>
          <w:lang w:eastAsia="pl-PL"/>
        </w:rPr>
        <w:t>umacnianie partnerskiej współpracy z organizacjami pozarządowymi w prowadzeniu działań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 xml:space="preserve"> zmierzających do rozwoju gminy i poprawy jakości życia jej mieszkańców</w:t>
      </w:r>
      <w:r w:rsidR="0052279D">
        <w:rPr>
          <w:rFonts w:ascii="Times New Roman" w:eastAsia="Times New Roman" w:hAnsi="Times New Roman" w:cs="Times New Roman"/>
          <w:lang w:eastAsia="pl-PL"/>
        </w:rPr>
        <w:t>.</w:t>
      </w:r>
      <w:r w:rsidR="000D7E8C" w:rsidRPr="005227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67022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Cele szczegółowe współpracy to:</w:t>
      </w:r>
    </w:p>
    <w:p w14:paraId="41CAD9B4" w14:textId="77777777" w:rsidR="0098664D" w:rsidRPr="00131826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</w:t>
      </w:r>
      <w:r w:rsidRPr="00131826">
        <w:rPr>
          <w:rFonts w:ascii="Times New Roman" w:eastAsia="Times New Roman" w:hAnsi="Times New Roman" w:cs="Times New Roman"/>
          <w:lang w:eastAsia="pl-PL"/>
        </w:rPr>
        <w:t>) wspieranie aktywności społeczności lokalnych oraz tworzenie warunków do powstawania nowych inicjatyw obywatelskich;</w:t>
      </w:r>
    </w:p>
    <w:p w14:paraId="1E0E9D1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</w:t>
      </w:r>
      <w:r w:rsidRPr="00131826">
        <w:rPr>
          <w:rFonts w:ascii="Times New Roman" w:eastAsia="Times New Roman" w:hAnsi="Times New Roman" w:cs="Times New Roman"/>
          <w:lang w:eastAsia="pl-PL"/>
        </w:rPr>
        <w:t>promowanie wolontariatu</w:t>
      </w:r>
      <w:r w:rsidR="00131826">
        <w:rPr>
          <w:rFonts w:ascii="Times New Roman" w:eastAsia="Times New Roman" w:hAnsi="Times New Roman" w:cs="Times New Roman"/>
          <w:lang w:eastAsia="pl-PL"/>
        </w:rPr>
        <w:t xml:space="preserve"> oraz postaw obywatelskich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14:paraId="31AC646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</w:t>
      </w:r>
      <w:r w:rsidRPr="00131826">
        <w:rPr>
          <w:rFonts w:ascii="Times New Roman" w:eastAsia="Times New Roman" w:hAnsi="Times New Roman" w:cs="Times New Roman"/>
          <w:lang w:eastAsia="pl-PL"/>
        </w:rPr>
        <w:t>podnoszenie skuteczności i efektywności realizacji zadań publicznych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14:paraId="3D93907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zwiększenie wpływu sektora obywatelskiego na kreowanie polityk</w:t>
      </w:r>
      <w:r w:rsidR="005227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1826">
        <w:rPr>
          <w:rFonts w:ascii="Times New Roman" w:eastAsia="Times New Roman" w:hAnsi="Times New Roman" w:cs="Times New Roman"/>
          <w:lang w:eastAsia="pl-PL"/>
        </w:rPr>
        <w:t>miejskich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14:paraId="611AEE8A" w14:textId="77777777"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7CB">
        <w:rPr>
          <w:rFonts w:ascii="Times New Roman" w:eastAsia="Times New Roman" w:hAnsi="Times New Roman" w:cs="Times New Roman"/>
          <w:lang w:eastAsia="pl-PL"/>
        </w:rPr>
        <w:t>5) poprawa jakości życia mieszkańców;</w:t>
      </w:r>
    </w:p>
    <w:p w14:paraId="613E09E2" w14:textId="77777777" w:rsidR="00131826" w:rsidRPr="00CE57CB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 przeciwdziałanie dyskryminacji i wykluczeniu społecznemu;</w:t>
      </w:r>
    </w:p>
    <w:p w14:paraId="240E1691" w14:textId="77777777" w:rsidR="00D807E4" w:rsidRPr="0098664D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D807E4">
        <w:rPr>
          <w:rFonts w:ascii="Times New Roman" w:eastAsia="Times New Roman" w:hAnsi="Times New Roman" w:cs="Times New Roman"/>
          <w:lang w:eastAsia="pl-PL"/>
        </w:rPr>
        <w:t>) tworzenie warunków do współpracy między organizacjam</w:t>
      </w:r>
      <w:r>
        <w:rPr>
          <w:rFonts w:ascii="Times New Roman" w:eastAsia="Times New Roman" w:hAnsi="Times New Roman" w:cs="Times New Roman"/>
          <w:lang w:eastAsia="pl-PL"/>
        </w:rPr>
        <w:t xml:space="preserve">i pozarządowymi, sieciowania, </w:t>
      </w:r>
      <w:r w:rsidR="00D807E4">
        <w:rPr>
          <w:rFonts w:ascii="Times New Roman" w:eastAsia="Times New Roman" w:hAnsi="Times New Roman" w:cs="Times New Roman"/>
          <w:lang w:eastAsia="pl-PL"/>
        </w:rPr>
        <w:t>nawiązywania relacji międzysektorowych organizacji z samorządem, biznesem, jednostkami naukowymi i podmiotami działający</w:t>
      </w:r>
      <w:r w:rsidR="000D7E8C">
        <w:rPr>
          <w:rFonts w:ascii="Times New Roman" w:eastAsia="Times New Roman" w:hAnsi="Times New Roman" w:cs="Times New Roman"/>
          <w:lang w:eastAsia="pl-PL"/>
        </w:rPr>
        <w:t>mi w i</w:t>
      </w:r>
      <w:r w:rsidR="00D807E4">
        <w:rPr>
          <w:rFonts w:ascii="Times New Roman" w:eastAsia="Times New Roman" w:hAnsi="Times New Roman" w:cs="Times New Roman"/>
          <w:lang w:eastAsia="pl-PL"/>
        </w:rPr>
        <w:t>ch otoczeniu;</w:t>
      </w:r>
    </w:p>
    <w:p w14:paraId="4B848EFE" w14:textId="77777777" w:rsidR="00B47540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 xml:space="preserve">) wspieranie i promocja działalności 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organizacji pozarządowych i 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podmiotów ekonomii społecznej</w:t>
      </w:r>
      <w:r w:rsidR="00B47540">
        <w:rPr>
          <w:rFonts w:ascii="Times New Roman" w:eastAsia="Times New Roman" w:hAnsi="Times New Roman" w:cs="Times New Roman"/>
          <w:lang w:eastAsia="pl-PL"/>
        </w:rPr>
        <w:t>;</w:t>
      </w:r>
    </w:p>
    <w:p w14:paraId="376E89B4" w14:textId="77777777" w:rsidR="00131826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B47540">
        <w:rPr>
          <w:rFonts w:ascii="Times New Roman" w:eastAsia="Times New Roman" w:hAnsi="Times New Roman" w:cs="Times New Roman"/>
          <w:lang w:eastAsia="pl-PL"/>
        </w:rPr>
        <w:t>) zwiększanie świadomości w zakresie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 specyfiki działania organizacji pozarządowych i form współpracy z nimi;</w:t>
      </w:r>
    </w:p>
    <w:p w14:paraId="26A599A8" w14:textId="77777777" w:rsidR="00DC0646" w:rsidRDefault="00131826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) rozwijanie kultury współpracy poprzez </w:t>
      </w:r>
      <w:r>
        <w:rPr>
          <w:rFonts w:ascii="Times New Roman" w:eastAsia="Times New Roman" w:hAnsi="Times New Roman" w:cs="Times New Roman"/>
          <w:lang w:eastAsia="pl-PL"/>
        </w:rPr>
        <w:t>dialog oraz wzmacnianie</w:t>
      </w:r>
      <w:r w:rsidR="00DC0646">
        <w:rPr>
          <w:rFonts w:ascii="Times New Roman" w:eastAsia="Times New Roman" w:hAnsi="Times New Roman" w:cs="Times New Roman"/>
          <w:lang w:eastAsia="pl-PL"/>
        </w:rPr>
        <w:t xml:space="preserve"> zaufania między gminą  i organizacjami pozarządowymi oraz wzmacnianie dialogu międzysektorowego</w:t>
      </w:r>
      <w:r w:rsidR="0048575F">
        <w:rPr>
          <w:rFonts w:ascii="Times New Roman" w:eastAsia="Times New Roman" w:hAnsi="Times New Roman" w:cs="Times New Roman"/>
          <w:lang w:eastAsia="pl-PL"/>
        </w:rPr>
        <w:t>.</w:t>
      </w:r>
    </w:p>
    <w:p w14:paraId="3A047EA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7B7E1F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Rozdział III</w:t>
      </w:r>
    </w:p>
    <w:p w14:paraId="71A2409A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Zasady współpracy</w:t>
      </w:r>
    </w:p>
    <w:p w14:paraId="78954FE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3.1. Współpraca gminy z organizacjami pozarządowymi opiera się na następujących zasadach: pomocniczości, suwerenności stron, partnerstwie, efektywności, uczciwej konkurencji oraz jawności.</w:t>
      </w:r>
    </w:p>
    <w:p w14:paraId="13262F00" w14:textId="77777777" w:rsidR="0098664D" w:rsidRPr="00CE57CB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2. Zasada pomocniczości oznacza uporządkowane wzajemne relacje między sektorem publicznym i sektorem obywatelskim ukierunkowane na realizację dobra wspólnego. Toruński samorząd wyraża wolę przekazania szerokiego zakresu zadań publicznych do realizacji przez organizacje pozarządowe </w:t>
      </w:r>
      <w:r w:rsidRPr="00CE57CB">
        <w:rPr>
          <w:rFonts w:ascii="Times New Roman" w:eastAsia="Times New Roman" w:hAnsi="Times New Roman" w:cs="Times New Roman"/>
          <w:lang w:eastAsia="pl-PL"/>
        </w:rPr>
        <w:t>i jest otwarty na propozycje realizacji nowych przedsięwzięć wynikających z rozpoznanych potrzeb lokalnej społeczności.</w:t>
      </w:r>
    </w:p>
    <w:p w14:paraId="3AE5D8C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Zasada suwerenności stron oznacza prawo do niezależności i odrębności w samodzielnym definiowaniu problemów, poszukiwaniu rozwiązań i sposobu realizacji zadań.</w:t>
      </w:r>
    </w:p>
    <w:p w14:paraId="1EB96870" w14:textId="77777777" w:rsidR="0098664D" w:rsidRPr="00CE57CB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4. Zasada partnerstwa oznacza, iż strony podejmują współpracę w identyfikowaniu, definiowaniu problemów i zadań publicznych</w:t>
      </w:r>
      <w:r w:rsidRPr="00CE57CB">
        <w:rPr>
          <w:rFonts w:ascii="Times New Roman" w:eastAsia="Times New Roman" w:hAnsi="Times New Roman" w:cs="Times New Roman"/>
          <w:lang w:eastAsia="pl-PL"/>
        </w:rPr>
        <w:t>, tworzeniu polityk, wspólnym realizowaniu zadań, wypracowaniu najlepszych sposobów ich realizacji traktując się wzajemnie jako podmioty równoprawne w tych procesach.</w:t>
      </w:r>
    </w:p>
    <w:p w14:paraId="49E861F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5. Zasada efektywności oznacza wspólne dążenie do osiągnięcia możliwie najlepszych efektów w realizacji zadań publicznych przy nakładach adekwatnych do realizowanego zadania.</w:t>
      </w:r>
    </w:p>
    <w:p w14:paraId="7303DD7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6. Zasady uczciwej konkurencji oraz jawności oznaczają kształtowanie przejrzystych norm współpracy, opartych na równych i jawnych kryteriach wyboru realizatora zadania publicznego oraz na zapewnieniu dostępności do informacji publicznej.</w:t>
      </w:r>
    </w:p>
    <w:p w14:paraId="7653B455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IV</w:t>
      </w:r>
    </w:p>
    <w:p w14:paraId="043A1133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Zakres przedmiotowy</w:t>
      </w:r>
    </w:p>
    <w:p w14:paraId="42B28FC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4. Przedmiotem współpracy gminy z organizacjami pozarządowymi jest realizacja zadań publicznych, o których mowa w § 8 programu oraz zadań, których obowiązek realizacji wynika z odrębnych ustaw.</w:t>
      </w:r>
    </w:p>
    <w:p w14:paraId="57433669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</w:t>
      </w:r>
    </w:p>
    <w:p w14:paraId="488B47EA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Formy współpracy i sposób realizacji</w:t>
      </w:r>
    </w:p>
    <w:p w14:paraId="2252B9D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5. Współpraca gminy z organizacjami pozarządowymi ma charakter finansowy lub pozafinansowy.</w:t>
      </w:r>
    </w:p>
    <w:p w14:paraId="5AAF70A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6. 1. Do finansowych form współpracy zalicza się:</w:t>
      </w:r>
    </w:p>
    <w:p w14:paraId="1781757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zlecanie organizacjom pozarządowym w trybie otwartego konkursu ofert realizacji zadań publicznych określonych w § 8, w formie:</w:t>
      </w:r>
    </w:p>
    <w:p w14:paraId="5C83EB9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a) powierzania wykonania zadań publicznych wraz z udzieleniem dotacji na finansowanie ich realizacji,</w:t>
      </w:r>
    </w:p>
    <w:p w14:paraId="4BF1AA6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albo</w:t>
      </w:r>
    </w:p>
    <w:p w14:paraId="112384F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b) wspierania wykonania zadań publicznych przez udzielenie dotacji na dofinansowanie ich realizacji;</w:t>
      </w:r>
    </w:p>
    <w:p w14:paraId="1AAFE2A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zlecanie realizacji zadań publicznych w trybie art. 19a ustawy;</w:t>
      </w:r>
    </w:p>
    <w:p w14:paraId="6895DC2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3) udostępnienie lokali i budynków z zasobów komunalnych na zasadach określonych przez właściwe organy gminy, z zastosowaniem preferencyjnych stawek najmu;</w:t>
      </w:r>
    </w:p>
    <w:p w14:paraId="582ACD2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realizacja inicjatyw lokalnych w trybie art. 19b ustawy;</w:t>
      </w:r>
    </w:p>
    <w:p w14:paraId="7D0E4CD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udostępnianie terenu na drogach wewnętrznych Zespołu Staromiejskiego na organizację działań niekomercyjnych z zastosowaniem preferencyjnych stawek czynszu najmu terenu.</w:t>
      </w:r>
    </w:p>
    <w:p w14:paraId="28A6492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Zlecanie realizacji zadań publicznych w trybie otwartego konkursu ofert odbywa się zgodnie z:</w:t>
      </w:r>
    </w:p>
    <w:p w14:paraId="0E51BCA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art. 11 ustawy;</w:t>
      </w:r>
    </w:p>
    <w:p w14:paraId="70C032A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w zakresie sportu na podstawie art. 27 ust. 2 ustawy z dnia 25 czerwca 2010 r. o sporcie (Dz. U. z 2023 r. poz. 2048</w:t>
      </w:r>
      <w:r w:rsidR="001875C0">
        <w:rPr>
          <w:rFonts w:ascii="Times New Roman" w:eastAsia="Times New Roman" w:hAnsi="Times New Roman" w:cs="Times New Roman"/>
          <w:lang w:eastAsia="pl-PL"/>
        </w:rPr>
        <w:t>, z 2024 r. poz. 1166</w:t>
      </w:r>
      <w:r w:rsidRPr="0098664D">
        <w:rPr>
          <w:rFonts w:ascii="Times New Roman" w:eastAsia="Times New Roman" w:hAnsi="Times New Roman" w:cs="Times New Roman"/>
          <w:lang w:eastAsia="pl-PL"/>
        </w:rPr>
        <w:t>) oraz uchwały nr 936/10 Rady Miasta Torunia z dnia 4 listopada 2010 r. w sprawie określenia warunków i trybu finansowania rozwoju sportu przez Gminę Miasta Toruń, zmienionej uchwałą nr 298/16 Rady Miasta Torunia z dnia 12 maja 2016 r. (Dz. Urz. Woj. Kuj.-Pom. z 2017 r., poz. 1354);</w:t>
      </w:r>
    </w:p>
    <w:p w14:paraId="1865246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w zakresie zdrowia publicznego na podstawie art. 14 ust. 1 w związku z art. 13 pkt 3 ustawy z dnia 11 września 2015 r. o zdrowiu publicznym (Dz. U. z 2022 r. poz. 1608</w:t>
      </w:r>
      <w:r w:rsidR="001875C0">
        <w:rPr>
          <w:rFonts w:ascii="Times New Roman" w:eastAsia="Times New Roman" w:hAnsi="Times New Roman" w:cs="Times New Roman"/>
          <w:lang w:eastAsia="pl-PL"/>
        </w:rPr>
        <w:t>, z 2023 r. poz. 1718</w:t>
      </w:r>
      <w:r w:rsidRPr="0098664D">
        <w:rPr>
          <w:rFonts w:ascii="Times New Roman" w:eastAsia="Times New Roman" w:hAnsi="Times New Roman" w:cs="Times New Roman"/>
          <w:lang w:eastAsia="pl-PL"/>
        </w:rPr>
        <w:t>);</w:t>
      </w:r>
    </w:p>
    <w:p w14:paraId="7B31C87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 zakresie pomocy społecznej na podstawie art. 25 ust. 1, 4 i 5 ustawy z dnia 12 marca 2004 r. o pomocy społecznej (Dz.U. z 2023 r. poz. 901, poz. 1693</w:t>
      </w:r>
      <w:r w:rsidR="001875C0">
        <w:rPr>
          <w:rFonts w:ascii="Times New Roman" w:eastAsia="Times New Roman" w:hAnsi="Times New Roman" w:cs="Times New Roman"/>
          <w:lang w:eastAsia="pl-PL"/>
        </w:rPr>
        <w:t>,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poz. 1938</w:t>
      </w:r>
      <w:r w:rsidR="001875C0">
        <w:rPr>
          <w:rFonts w:ascii="Times New Roman" w:eastAsia="Times New Roman" w:hAnsi="Times New Roman" w:cs="Times New Roman"/>
          <w:lang w:eastAsia="pl-PL"/>
        </w:rPr>
        <w:t>,</w:t>
      </w:r>
      <w:r w:rsidR="00A153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75C0">
        <w:rPr>
          <w:rFonts w:ascii="Times New Roman" w:eastAsia="Times New Roman" w:hAnsi="Times New Roman" w:cs="Times New Roman"/>
          <w:lang w:eastAsia="pl-PL"/>
        </w:rPr>
        <w:t>2760, z 2024 r. poz. 743, 858, 859</w:t>
      </w:r>
      <w:r w:rsidRPr="0098664D">
        <w:rPr>
          <w:rFonts w:ascii="Times New Roman" w:eastAsia="Times New Roman" w:hAnsi="Times New Roman" w:cs="Times New Roman"/>
          <w:lang w:eastAsia="pl-PL"/>
        </w:rPr>
        <w:t>) w związku z art. 13 ustawy;</w:t>
      </w:r>
    </w:p>
    <w:p w14:paraId="3FE3BF7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w zakresie wspierania rodziny na podstawie art. 190 ust. 1 i 2 ustawy z dnia 9 czerwca 2011 r. o wspieraniu rodziny i systemie pieczy zastępczej (Dz. U. z 202</w:t>
      </w:r>
      <w:r w:rsidR="001875C0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r. poz. </w:t>
      </w:r>
      <w:r w:rsidR="001875C0">
        <w:rPr>
          <w:rFonts w:ascii="Times New Roman" w:eastAsia="Times New Roman" w:hAnsi="Times New Roman" w:cs="Times New Roman"/>
          <w:lang w:eastAsia="pl-PL"/>
        </w:rPr>
        <w:t>177,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1875C0">
        <w:rPr>
          <w:rFonts w:ascii="Times New Roman" w:eastAsia="Times New Roman" w:hAnsi="Times New Roman" w:cs="Times New Roman"/>
          <w:lang w:eastAsia="pl-PL"/>
        </w:rPr>
        <w:t>742 i 743, poz.858</w:t>
      </w:r>
      <w:r w:rsidRPr="0098664D">
        <w:rPr>
          <w:rFonts w:ascii="Times New Roman" w:eastAsia="Times New Roman" w:hAnsi="Times New Roman" w:cs="Times New Roman"/>
          <w:lang w:eastAsia="pl-PL"/>
        </w:rPr>
        <w:t>);</w:t>
      </w:r>
    </w:p>
    <w:p w14:paraId="1F3604D7" w14:textId="77777777"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w zakresie nieodpłatnej pomocy prawnej na podstawie art. 11 ust. 1 i 2 ustawy z dnia 5 sierpnia 2015 r. o nieodpłatnej pomocy prawnej, nieodpłatnym poradnictwie obywatelskim oraz edukacji prawnej (Dz. U. z 2021 r. poz. 945</w:t>
      </w:r>
      <w:r w:rsidR="001875C0">
        <w:rPr>
          <w:rFonts w:ascii="Times New Roman" w:eastAsia="Times New Roman" w:hAnsi="Times New Roman" w:cs="Times New Roman"/>
          <w:lang w:eastAsia="pl-PL"/>
        </w:rPr>
        <w:t>, z 2024 r. poz. 928</w:t>
      </w:r>
      <w:r w:rsidR="00D27F88" w:rsidRPr="0098664D">
        <w:rPr>
          <w:rFonts w:ascii="Times New Roman" w:eastAsia="Times New Roman" w:hAnsi="Times New Roman" w:cs="Times New Roman"/>
          <w:lang w:eastAsia="pl-PL"/>
        </w:rPr>
        <w:t>)</w:t>
      </w:r>
      <w:r w:rsidR="00D27F88">
        <w:rPr>
          <w:rFonts w:ascii="Times New Roman" w:eastAsia="Times New Roman" w:hAnsi="Times New Roman" w:cs="Times New Roman"/>
          <w:lang w:eastAsia="pl-PL"/>
        </w:rPr>
        <w:t>;</w:t>
      </w:r>
    </w:p>
    <w:p w14:paraId="76646B31" w14:textId="77777777" w:rsidR="00D27F88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 w zakresie ekonomii społecznej na podstawie ustawy</w:t>
      </w:r>
      <w:r w:rsidRPr="00D27F88">
        <w:rPr>
          <w:rFonts w:ascii="Times New Roman" w:eastAsia="Times New Roman" w:hAnsi="Times New Roman" w:cs="Times New Roman"/>
          <w:lang w:eastAsia="pl-PL"/>
        </w:rPr>
        <w:t xml:space="preserve"> z dnia 5 sierpnia 2022 r. o ekonomii społecznej (Dz. U. z 2024 r. poz. 113)</w:t>
      </w:r>
      <w:r w:rsidR="00A1530A">
        <w:rPr>
          <w:rFonts w:ascii="Times New Roman" w:eastAsia="Times New Roman" w:hAnsi="Times New Roman" w:cs="Times New Roman"/>
          <w:lang w:eastAsia="pl-PL"/>
        </w:rPr>
        <w:t>.</w:t>
      </w:r>
    </w:p>
    <w:p w14:paraId="057134C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Informacja o konkursie zamieszczana jest:</w:t>
      </w:r>
    </w:p>
    <w:p w14:paraId="6301B6F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w Biuletynie Informacji Publicznej urzędu;</w:t>
      </w:r>
    </w:p>
    <w:p w14:paraId="53D5F0C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na tablicy ogłoszeń urzędu;</w:t>
      </w:r>
    </w:p>
    <w:p w14:paraId="51841A6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w miejskim serwisie informacyjnym dla organizacji pozarządowych.</w:t>
      </w:r>
    </w:p>
    <w:p w14:paraId="53F6B0A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4. Szczegółowe zasady i tryb postępowania przy zlecaniu realizacji zadań publicznych z pominięciem otwartego konkursu ofert określa prezydent.</w:t>
      </w:r>
    </w:p>
    <w:p w14:paraId="39E39D1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5. Powierzanie zadań może nastąpić w innym trybie niż w otwartym konkursie ofert, jeżeli dane zadania można zrealizować efektywniej w inny sposób określony w odrębnych przepisach, w szczególności poprzez zakup usług na zasadach i w trybie określonym w przepisach ustawy dotyczącej udzielania zamówień publicznych.</w:t>
      </w:r>
    </w:p>
    <w:p w14:paraId="6C0EF59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6. Współpraca w sferze zadań publicznych może być także realizowana w innych formach wskazanych w ustawie.</w:t>
      </w:r>
    </w:p>
    <w:p w14:paraId="14F17BF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 xml:space="preserve">7. Gmina tworzy możliwości dla zwiększenia ilości zadań publicznych zlecanych w formie </w:t>
      </w:r>
      <w:r w:rsidRPr="00CE57CB">
        <w:rPr>
          <w:rFonts w:ascii="Times New Roman" w:eastAsia="Times New Roman" w:hAnsi="Times New Roman" w:cs="Times New Roman"/>
          <w:lang w:eastAsia="pl-PL"/>
        </w:rPr>
        <w:t xml:space="preserve">umów wieloletnich, </w:t>
      </w:r>
      <w:r w:rsidRPr="0098664D">
        <w:rPr>
          <w:rFonts w:ascii="Times New Roman" w:eastAsia="Times New Roman" w:hAnsi="Times New Roman" w:cs="Times New Roman"/>
          <w:lang w:eastAsia="pl-PL"/>
        </w:rPr>
        <w:t>w szczególności jeżeli będzie to korzystne z punktu widzenia zachowania ciągłości realizacji zadania.</w:t>
      </w:r>
    </w:p>
    <w:p w14:paraId="0F2CF31F" w14:textId="77777777" w:rsidR="0098664D" w:rsidRPr="001875C0" w:rsidRDefault="0098664D" w:rsidP="001875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5C0">
        <w:rPr>
          <w:rFonts w:ascii="Times New Roman" w:eastAsia="Times New Roman" w:hAnsi="Times New Roman" w:cs="Times New Roman"/>
          <w:lang w:eastAsia="pl-PL"/>
        </w:rPr>
        <w:t xml:space="preserve">8. Gmina będzie wspierać aktywność mieszkańców Torunia zrzeszonych w organizacjach pozarządowych, realizujących zadania własne gminy oraz w grupach inicjatywnych planujących powołanie organizacji pozarządowych poprzez prowadzenie toruńskiego inkubatora organizacji pozarządowych pod nazwą: </w:t>
      </w:r>
      <w:r w:rsidRPr="00CE57CB">
        <w:rPr>
          <w:rFonts w:ascii="Times New Roman" w:eastAsia="Times New Roman" w:hAnsi="Times New Roman" w:cs="Times New Roman"/>
          <w:lang w:eastAsia="pl-PL"/>
        </w:rPr>
        <w:t>Toruńskie Centrum Aktywności Lokalnej 2. Piętro.</w:t>
      </w:r>
    </w:p>
    <w:p w14:paraId="4A77979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9. Gmina będzie wspierać potencjał wspólnot i społeczności lokalnych poprzez prowadzenie Centrów Aktywności Lokalnej – miejsc otwartych dla mieszkańców, przez nich współtworzonych, dających przestrzeń i wiedzę niezbędną do realizacji własnych pomysłów na lokalne działania, wspierających rozwój wolontariatu.</w:t>
      </w:r>
    </w:p>
    <w:p w14:paraId="68FE956D" w14:textId="77777777"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10. W przypadku, gdy jest to konieczne i zgodne z prawem, gmina stwarza organizacjom pozarządowym warunki do realizacji zadań zleconych od początku roku kalendarzowego.</w:t>
      </w:r>
    </w:p>
    <w:p w14:paraId="09B76B31" w14:textId="77777777" w:rsidR="0048575F" w:rsidRPr="0098664D" w:rsidRDefault="0048575F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11. Gmina będzie </w:t>
      </w:r>
      <w:r w:rsidR="00A809A0">
        <w:rPr>
          <w:rFonts w:ascii="Times New Roman" w:eastAsia="Times New Roman" w:hAnsi="Times New Roman" w:cs="Times New Roman"/>
          <w:lang w:eastAsia="pl-PL"/>
        </w:rPr>
        <w:t xml:space="preserve">stwarzać warunki wzmacniające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575F">
        <w:rPr>
          <w:rFonts w:ascii="Times New Roman" w:eastAsia="Times New Roman" w:hAnsi="Times New Roman" w:cs="Times New Roman"/>
          <w:lang w:eastAsia="pl-PL"/>
        </w:rPr>
        <w:t>reprezentatywność organizacji pozarządowych w RDPP,</w:t>
      </w:r>
      <w:r w:rsidR="00A153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575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8575F">
        <w:rPr>
          <w:rFonts w:ascii="Times New Roman" w:eastAsia="Times New Roman" w:hAnsi="Times New Roman" w:cs="Times New Roman"/>
          <w:lang w:eastAsia="pl-PL"/>
        </w:rPr>
        <w:t>RSdsKS</w:t>
      </w:r>
      <w:proofErr w:type="spellEnd"/>
      <w:r w:rsidRPr="0048575F">
        <w:rPr>
          <w:rFonts w:ascii="Times New Roman" w:eastAsia="Times New Roman" w:hAnsi="Times New Roman" w:cs="Times New Roman"/>
          <w:lang w:eastAsia="pl-PL"/>
        </w:rPr>
        <w:t xml:space="preserve"> i innych zespołach konsultacyjnych i doradczych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C97DC3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7. Do pozafinansowych form współpracy zalicza się:</w:t>
      </w:r>
    </w:p>
    <w:p w14:paraId="48E70FC7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wzajemne informowanie się o planowanych kierunkach działań;</w:t>
      </w:r>
    </w:p>
    <w:p w14:paraId="6355262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tworzenie, w miarę potrzeb, wspólnych zespołów konsultacyjnych i doradczych oraz zawieranie partnerstw, w tym funkcjonowanie RDPP jako organu konsultacyjnego i opiniodawczego;</w:t>
      </w:r>
    </w:p>
    <w:p w14:paraId="54A660DE" w14:textId="77777777" w:rsidR="00D27F88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konsultowanie z RDPP i organizacjami pozarządowymi projektów aktów normatywnych w dziedzinach dotyczących działalności statutowej tych organizacji, zgodnie ze zwyczajowo</w:t>
      </w:r>
      <w:r w:rsidR="003346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>przyjętymi formami;</w:t>
      </w:r>
    </w:p>
    <w:p w14:paraId="0DDEFA4B" w14:textId="77777777" w:rsidR="0033465A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4) funkcjonowanie </w:t>
      </w:r>
      <w:proofErr w:type="spellStart"/>
      <w:r w:rsidRPr="0098664D">
        <w:rPr>
          <w:rFonts w:ascii="Times New Roman" w:eastAsia="Times New Roman" w:hAnsi="Times New Roman" w:cs="Times New Roman"/>
          <w:lang w:eastAsia="pl-PL"/>
        </w:rPr>
        <w:t>RSdsKS</w:t>
      </w:r>
      <w:proofErr w:type="spellEnd"/>
      <w:r w:rsidRPr="0098664D">
        <w:rPr>
          <w:rFonts w:ascii="Times New Roman" w:eastAsia="Times New Roman" w:hAnsi="Times New Roman" w:cs="Times New Roman"/>
          <w:lang w:eastAsia="pl-PL"/>
        </w:rPr>
        <w:t xml:space="preserve"> jako organu doradczego prezydenta i rady miasta;</w:t>
      </w:r>
    </w:p>
    <w:p w14:paraId="3E34DA5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udział przedstawicieli organizacji pozarządowych w pracach komisji konkursowych;</w:t>
      </w:r>
    </w:p>
    <w:p w14:paraId="0CA87C2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wspieranie w poszukiwaniu środków finansowych z innych źródeł niż budżet gminy, m.in. poprzez informowanie o potencjalnych źródłach finansowania i udzielanie rekomendacji w przypadku ubiegania się przez organizacje pozarządowe o środki ze źródeł zewnętrznych, współdziałanie w pozyskiwaniu środków z funduszy Unii Europejskiej oraz innych źródeł zewnętrznych;</w:t>
      </w:r>
    </w:p>
    <w:p w14:paraId="36AF50B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podejmowanie działań na rzecz wzmocnienia instytucjonalnego organizacji pozarządowych, np. organizowanie lub informowanie o możliwościach uczestnictwa w szkoleniach, konsultacjach, konferencjach, projektach itp.;</w:t>
      </w:r>
    </w:p>
    <w:p w14:paraId="7EB7411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</w:t>
      </w:r>
      <w:r w:rsidR="00D27F88">
        <w:rPr>
          <w:rFonts w:ascii="Times New Roman" w:eastAsia="Times New Roman" w:hAnsi="Times New Roman" w:cs="Times New Roman"/>
          <w:lang w:eastAsia="pl-PL"/>
        </w:rPr>
        <w:t>szczegółowe analizowanie</w:t>
      </w:r>
      <w:r w:rsidR="00607DA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7F88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uwzględnianie </w:t>
      </w:r>
      <w:r w:rsidRPr="00D27F88">
        <w:rPr>
          <w:rFonts w:ascii="Times New Roman" w:eastAsia="Times New Roman" w:hAnsi="Times New Roman" w:cs="Times New Roman"/>
          <w:lang w:eastAsia="pl-PL"/>
        </w:rPr>
        <w:t>w miarę możliwości</w:t>
      </w:r>
      <w:r w:rsidR="00D27F88">
        <w:rPr>
          <w:rFonts w:ascii="Times New Roman" w:eastAsia="Times New Roman" w:hAnsi="Times New Roman" w:cs="Times New Roman"/>
          <w:color w:val="1F497D" w:themeColor="text2"/>
          <w:lang w:eastAsia="pl-PL"/>
        </w:rPr>
        <w:t xml:space="preserve"> klauzul społecznych</w:t>
      </w:r>
      <w:r w:rsidRPr="0052279D">
        <w:rPr>
          <w:rFonts w:ascii="Times New Roman" w:eastAsia="Times New Roman" w:hAnsi="Times New Roman" w:cs="Times New Roman"/>
          <w:color w:val="1F497D" w:themeColor="text2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>w postępowaniach o udzielanie zamówień publicznych realizowanych przez prezydenta oraz jednostki organizacyjne gminy;</w:t>
      </w:r>
    </w:p>
    <w:p w14:paraId="5748B7F7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9) promocja wolontariatu i działalności toruńskich organizacji;</w:t>
      </w:r>
    </w:p>
    <w:p w14:paraId="1BC669F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organizowanie forum, przy współudziale sektora pozarządowego;</w:t>
      </w:r>
    </w:p>
    <w:p w14:paraId="25DB8CB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11) pomoc w nawiązywaniu kontaktów z organizacjami o podobnym charakterze w miastach partnerskich gminy;</w:t>
      </w:r>
    </w:p>
    <w:p w14:paraId="72B1D82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promowanie współpracy gminy z organizacjami pozarządowymi poprzez możliwość objęcia patronatem prezydenta wybranych przedsięwzięć zgłoszonych przez organizacje pozarządowe, w trybie określonym w Zarządzeniu nr 161 Prezydenta Miasta Torunia z dnia 24 czerwca 2015 r.;</w:t>
      </w:r>
    </w:p>
    <w:p w14:paraId="2BBDB57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13) prowadzenie i aktualizacja miejskiego serwisu informacyjnego dla organizacji pozarządowych</w:t>
      </w:r>
      <w:r w:rsidR="00CE02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27C" w:rsidRPr="009866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zawierającego bazę danych o organizacjach pozarządowych realizujących zadania publiczne, </w:t>
      </w:r>
      <w:r w:rsidRPr="00CE57CB">
        <w:rPr>
          <w:rFonts w:ascii="Times New Roman" w:eastAsia="Times New Roman" w:hAnsi="Times New Roman" w:cs="Times New Roman"/>
          <w:lang w:eastAsia="pl-PL"/>
        </w:rPr>
        <w:t>informacje o inicjatywach i przedsięwzięciach realizowanych przez organizacje pozarządowe</w:t>
      </w:r>
      <w:r w:rsidR="00CE57CB">
        <w:rPr>
          <w:rFonts w:ascii="Times New Roman" w:eastAsia="Times New Roman" w:hAnsi="Times New Roman" w:cs="Times New Roman"/>
          <w:lang w:eastAsia="pl-PL"/>
        </w:rPr>
        <w:t>,</w:t>
      </w:r>
      <w:r w:rsidR="00CE57CB" w:rsidRPr="00CE57CB">
        <w:t xml:space="preserve"> </w:t>
      </w:r>
      <w:r w:rsidR="006F7EFC">
        <w:rPr>
          <w:rFonts w:ascii="Times New Roman" w:eastAsia="Times New Roman" w:hAnsi="Times New Roman" w:cs="Times New Roman"/>
          <w:lang w:eastAsia="pl-PL"/>
        </w:rPr>
        <w:t>promocja działań</w:t>
      </w:r>
      <w:r w:rsidR="00CE57CB" w:rsidRPr="00CE57CB">
        <w:rPr>
          <w:rFonts w:ascii="Times New Roman" w:eastAsia="Times New Roman" w:hAnsi="Times New Roman" w:cs="Times New Roman"/>
          <w:lang w:eastAsia="pl-PL"/>
        </w:rPr>
        <w:t xml:space="preserve"> organizacji pozarządowych</w:t>
      </w:r>
      <w:r w:rsidR="00CE57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14:paraId="27E88980" w14:textId="77777777" w:rsidR="00D27F88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14) udostępnianie elektronicznych narzędzi ułatwiających aplikowanie o środki finansowe z budżetu gminy oraz rozliczanie dotacji uzyskanych przez organizacje pozarządowe w konkursach ogłaszanych przez prezydenta;</w:t>
      </w:r>
    </w:p>
    <w:p w14:paraId="1EEFCE77" w14:textId="77777777" w:rsidR="00D807E4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15) upraszczanie</w:t>
      </w:r>
      <w:r w:rsidR="00D807E4">
        <w:rPr>
          <w:rFonts w:ascii="Times New Roman" w:eastAsia="Times New Roman" w:hAnsi="Times New Roman" w:cs="Times New Roman"/>
          <w:lang w:eastAsia="pl-PL"/>
        </w:rPr>
        <w:t xml:space="preserve"> procesu składania ofert i sprawozdań z realizacji zadań publicznych;</w:t>
      </w:r>
    </w:p>
    <w:p w14:paraId="70D07256" w14:textId="77777777" w:rsidR="0098664D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16)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udział w projektach realizowanych w formie umowy partnerskiej, porozumienia albo umowy o patronacie;</w:t>
      </w:r>
    </w:p>
    <w:p w14:paraId="07BF358C" w14:textId="77777777" w:rsidR="0098664D" w:rsidRPr="0098664D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17)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 przekazywanie organizacjom pozarządowym zamortyzowanych środków trwałych, sprzętu i wyposażenia biurowego na prowadzenie ich działalności statutowej realizującej zadania własne gminy;</w:t>
      </w:r>
    </w:p>
    <w:p w14:paraId="4D75E957" w14:textId="77777777" w:rsidR="0098664D" w:rsidRPr="0098664D" w:rsidRDefault="0033465A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D27F88">
        <w:rPr>
          <w:rFonts w:ascii="Times New Roman" w:eastAsia="Times New Roman" w:hAnsi="Times New Roman" w:cs="Times New Roman"/>
          <w:lang w:eastAsia="pl-PL"/>
        </w:rPr>
        <w:t>8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) funkcjonowanie pełnomocnika koordynującego sprawy dotyczące organizacji pozarządowych;</w:t>
      </w:r>
    </w:p>
    <w:p w14:paraId="3F859243" w14:textId="77777777" w:rsidR="00CE027C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19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) prowadzenie bazy projektów zleconych przez gminę do realizacji organizacjom pozarządowym</w:t>
      </w:r>
      <w:r w:rsidR="00281A53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281A53" w:rsidRPr="0052279D">
        <w:rPr>
          <w:rFonts w:ascii="Times New Roman" w:eastAsia="Times New Roman" w:hAnsi="Times New Roman" w:cs="Times New Roman"/>
          <w:lang w:eastAsia="pl-PL"/>
        </w:rPr>
        <w:t>bazy ich potencjału</w:t>
      </w:r>
      <w:r w:rsidR="00CE027C" w:rsidRPr="0052279D">
        <w:rPr>
          <w:rFonts w:ascii="Times New Roman" w:eastAsia="Times New Roman" w:hAnsi="Times New Roman" w:cs="Times New Roman"/>
          <w:lang w:eastAsia="pl-PL"/>
        </w:rPr>
        <w:t>;</w:t>
      </w:r>
    </w:p>
    <w:p w14:paraId="0248DE26" w14:textId="77777777" w:rsidR="006F7EFC" w:rsidRDefault="00D27F88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20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>wsparcie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 nawiązywania partnerstw</w:t>
      </w:r>
      <w:r>
        <w:rPr>
          <w:rFonts w:ascii="Times New Roman" w:eastAsia="Times New Roman" w:hAnsi="Times New Roman" w:cs="Times New Roman"/>
          <w:lang w:eastAsia="pl-PL"/>
        </w:rPr>
        <w:t xml:space="preserve"> organizacji pozarządowych ze środowiskiem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 biznesu, jednostek naukowych, podmiotów działających w ich otoczeniu na rzecz miasta i jego mieszkańców.</w:t>
      </w:r>
    </w:p>
    <w:p w14:paraId="407F080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650064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VI</w:t>
      </w:r>
    </w:p>
    <w:p w14:paraId="11CCDE1D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Priorytetowe zadania publiczne</w:t>
      </w:r>
    </w:p>
    <w:p w14:paraId="7B71B39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8. 1. Ustala się następujące priorytety rzędu pierwszego:</w:t>
      </w:r>
    </w:p>
    <w:p w14:paraId="54034C0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ochrona i promocja zdrowia;</w:t>
      </w:r>
    </w:p>
    <w:p w14:paraId="1D89380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pomoc społeczna;</w:t>
      </w:r>
    </w:p>
    <w:p w14:paraId="343681C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wspieranie osób z niepełnosprawnościami;</w:t>
      </w:r>
    </w:p>
    <w:p w14:paraId="2A1DECC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wspieranie dzieci i młodzieży, w szczególności w zakresie edukacji i wychowania;</w:t>
      </w:r>
    </w:p>
    <w:p w14:paraId="5911C30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wspieranie osób starszych, w szczególności niezdolnych do samodzielnej egzystencji oraz współpraca międzypokoleniowa;</w:t>
      </w:r>
    </w:p>
    <w:p w14:paraId="19737527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profilaktyka uzależnień i przeciwdziałanie patologiom społecznym;</w:t>
      </w:r>
    </w:p>
    <w:p w14:paraId="7D6226F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wspieranie rodziny;</w:t>
      </w:r>
    </w:p>
    <w:p w14:paraId="397CDA38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</w:t>
      </w:r>
      <w:r w:rsidR="005443EF">
        <w:rPr>
          <w:rFonts w:ascii="Times New Roman" w:eastAsia="Times New Roman" w:hAnsi="Times New Roman" w:cs="Times New Roman"/>
          <w:lang w:eastAsia="pl-PL"/>
        </w:rPr>
        <w:t xml:space="preserve">porządek i </w:t>
      </w:r>
      <w:r w:rsidRPr="0098664D">
        <w:rPr>
          <w:rFonts w:ascii="Times New Roman" w:eastAsia="Times New Roman" w:hAnsi="Times New Roman" w:cs="Times New Roman"/>
          <w:lang w:eastAsia="pl-PL"/>
        </w:rPr>
        <w:t>bezpieczeństwo</w:t>
      </w:r>
      <w:r w:rsidR="005443EF">
        <w:rPr>
          <w:rFonts w:ascii="Times New Roman" w:eastAsia="Times New Roman" w:hAnsi="Times New Roman" w:cs="Times New Roman"/>
          <w:lang w:eastAsia="pl-PL"/>
        </w:rPr>
        <w:t xml:space="preserve"> publiczne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14:paraId="05CC7B2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9) ekologia i ochrona zwierząt oraz ochrona dziedzictwa przyrodniczego, edukacja mająca na celu wyrabianie prawidłowych postaw wobec środowiska i przyrody ożywionej.</w:t>
      </w:r>
    </w:p>
    <w:p w14:paraId="109C39D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Ustala się następujące priorytety rzędu drugiego:</w:t>
      </w:r>
    </w:p>
    <w:p w14:paraId="5464B8D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promocja zatrudnienia i aktywizacja zawodowa osób pozostających bez pracy;</w:t>
      </w:r>
    </w:p>
    <w:p w14:paraId="3712E21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wspieranie rozwoju gospodarczego, w tym rozwoju przedsiębiorczości i przedsiębiorczości społecznej;</w:t>
      </w:r>
    </w:p>
    <w:p w14:paraId="6A79A1F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integracja cudzoziemców;</w:t>
      </w:r>
    </w:p>
    <w:p w14:paraId="57467CDB" w14:textId="77777777" w:rsidR="00F94E76" w:rsidRDefault="0098664D" w:rsidP="00F94E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promocja wolontariatu</w:t>
      </w:r>
      <w:r w:rsidR="00F94E76">
        <w:rPr>
          <w:rFonts w:ascii="Times New Roman" w:eastAsia="Times New Roman" w:hAnsi="Times New Roman" w:cs="Times New Roman"/>
          <w:lang w:eastAsia="pl-PL"/>
        </w:rPr>
        <w:t>;</w:t>
      </w:r>
    </w:p>
    <w:p w14:paraId="4630C363" w14:textId="77777777" w:rsidR="00F94E76" w:rsidRDefault="005443EF" w:rsidP="00F94E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F94E76">
        <w:rPr>
          <w:rFonts w:ascii="Times New Roman" w:eastAsia="Times New Roman" w:hAnsi="Times New Roman" w:cs="Times New Roman"/>
          <w:lang w:eastAsia="pl-PL"/>
        </w:rPr>
        <w:t>)</w:t>
      </w:r>
      <w:r w:rsidR="00F94E76" w:rsidRPr="00F94E76">
        <w:t xml:space="preserve"> </w:t>
      </w:r>
      <w:r w:rsidR="00F94E76" w:rsidRPr="00F94E76">
        <w:rPr>
          <w:rFonts w:ascii="Times New Roman" w:eastAsia="Times New Roman" w:hAnsi="Times New Roman" w:cs="Times New Roman"/>
          <w:lang w:eastAsia="pl-PL"/>
        </w:rPr>
        <w:t>działalności na rzecz podmiotów ekonomii społecznej i przedsiębiorstw społecznych, o których mowa w ustawie z dnia 5 sierpni</w:t>
      </w:r>
      <w:r w:rsidR="00D27F88">
        <w:rPr>
          <w:rFonts w:ascii="Times New Roman" w:eastAsia="Times New Roman" w:hAnsi="Times New Roman" w:cs="Times New Roman"/>
          <w:lang w:eastAsia="pl-PL"/>
        </w:rPr>
        <w:t>a 2022 r. o ekonomii społecznej;</w:t>
      </w:r>
    </w:p>
    <w:p w14:paraId="57C48109" w14:textId="77777777" w:rsidR="00F94E76" w:rsidRPr="0098664D" w:rsidRDefault="005443EF" w:rsidP="00F94E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F94E76">
        <w:rPr>
          <w:rFonts w:ascii="Times New Roman" w:eastAsia="Times New Roman" w:hAnsi="Times New Roman" w:cs="Times New Roman"/>
          <w:lang w:eastAsia="pl-PL"/>
        </w:rPr>
        <w:t>)</w:t>
      </w:r>
      <w:r w:rsidR="00F94E76" w:rsidRPr="00F94E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4E76">
        <w:rPr>
          <w:rFonts w:ascii="Times New Roman" w:eastAsia="Times New Roman" w:hAnsi="Times New Roman" w:cs="Times New Roman"/>
          <w:lang w:eastAsia="pl-PL"/>
        </w:rPr>
        <w:t xml:space="preserve">działania na rzecz </w:t>
      </w:r>
      <w:r w:rsidR="006F7EFC">
        <w:rPr>
          <w:rFonts w:ascii="Times New Roman" w:eastAsia="Times New Roman" w:hAnsi="Times New Roman" w:cs="Times New Roman"/>
          <w:lang w:eastAsia="pl-PL"/>
        </w:rPr>
        <w:t xml:space="preserve">upowszechniania i ochrony wolności i praw człowieka oraz </w:t>
      </w:r>
      <w:r w:rsidR="00F94E76">
        <w:rPr>
          <w:rFonts w:ascii="Times New Roman" w:eastAsia="Times New Roman" w:hAnsi="Times New Roman" w:cs="Times New Roman"/>
          <w:lang w:eastAsia="pl-PL"/>
        </w:rPr>
        <w:t xml:space="preserve"> swobód obywatelskich, a także działań wspomagających rozwój demokracji.</w:t>
      </w:r>
    </w:p>
    <w:p w14:paraId="28970878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Ustala się następujące priorytety rzędu trzeciego:</w:t>
      </w:r>
    </w:p>
    <w:p w14:paraId="452CA109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kultura, sztuka, ochrona dóbr kultury i tradycji, podtrzymywanie tradycji narodowej, pielęgnowanie polskości oraz rozwoju świadomości narodowej, obywatelskiej i kulturowej, promocja osiągnięć kulturalnych Torunia</w:t>
      </w:r>
      <w:r w:rsidR="00B107E5">
        <w:rPr>
          <w:rFonts w:ascii="Times New Roman" w:eastAsia="Times New Roman" w:hAnsi="Times New Roman" w:cs="Times New Roman"/>
          <w:lang w:eastAsia="pl-PL"/>
        </w:rPr>
        <w:t>, w tym wydarzeń w ramach roku Wilhelminy Iwanowskiej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14:paraId="5C2AAE0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turystyka i krajoznawstwo;</w:t>
      </w:r>
    </w:p>
    <w:p w14:paraId="6C62777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rozwój sportu oraz wspieranie i upowszechnianie rekreacji i kultury fizycznej;</w:t>
      </w:r>
    </w:p>
    <w:p w14:paraId="188DE9E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wspieranie rozwoju wspólnot i społeczności lokalnych;</w:t>
      </w:r>
    </w:p>
    <w:p w14:paraId="1753C68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wspieranie macierzyństwa i rodzicielstwa;</w:t>
      </w:r>
    </w:p>
    <w:p w14:paraId="03F4AB1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nieodpłatne poradnictwo prawne</w:t>
      </w:r>
      <w:r w:rsidR="00B107E5">
        <w:rPr>
          <w:rFonts w:ascii="Times New Roman" w:eastAsia="Times New Roman" w:hAnsi="Times New Roman" w:cs="Times New Roman"/>
          <w:lang w:eastAsia="pl-PL"/>
        </w:rPr>
        <w:t xml:space="preserve"> i obywatelskie;</w:t>
      </w:r>
    </w:p>
    <w:p w14:paraId="5C54A76F" w14:textId="77777777" w:rsidR="00B107E5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rewitalizacja</w:t>
      </w:r>
      <w:r w:rsidR="00B107E5">
        <w:rPr>
          <w:rFonts w:ascii="Times New Roman" w:eastAsia="Times New Roman" w:hAnsi="Times New Roman" w:cs="Times New Roman"/>
          <w:lang w:eastAsia="pl-PL"/>
        </w:rPr>
        <w:t>;</w:t>
      </w:r>
    </w:p>
    <w:p w14:paraId="36A846DC" w14:textId="77777777" w:rsidR="0098664D" w:rsidRPr="0098664D" w:rsidRDefault="00B107E5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 promocja m</w:t>
      </w:r>
      <w:r w:rsidR="00351474">
        <w:rPr>
          <w:rFonts w:ascii="Times New Roman" w:eastAsia="Times New Roman" w:hAnsi="Times New Roman" w:cs="Times New Roman"/>
          <w:lang w:eastAsia="pl-PL"/>
        </w:rPr>
        <w:t>arki Toruń w kraju i za granicą</w:t>
      </w:r>
      <w:r w:rsidR="00D27F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rozwijanie kontaktów i współpracy między społeczeństwami</w:t>
      </w:r>
      <w:r w:rsidR="00040E8F">
        <w:rPr>
          <w:rFonts w:ascii="Times New Roman" w:eastAsia="Times New Roman" w:hAnsi="Times New Roman" w:cs="Times New Roman"/>
          <w:lang w:eastAsia="pl-PL"/>
        </w:rPr>
        <w:t>;</w:t>
      </w:r>
      <w:r w:rsidR="0098664D" w:rsidRPr="0098664D">
        <w:rPr>
          <w:rFonts w:ascii="Times New Roman" w:eastAsia="Times New Roman" w:hAnsi="Times New Roman" w:cs="Times New Roman"/>
          <w:lang w:eastAsia="pl-PL"/>
        </w:rPr>
        <w:t>4. Organizacje pozarządowe zobowiązane są do racjonalizowania wydatków związanych z wykonaniem zadań zleconych przez gminę i do niezaciągania zobowiązań finansowych w sytuacji, gdy kontynuacja lub realizacja zadania będzie niemożliwa oraz do informowania gminy o zagrożeniu wykonania umowy dotacyjnej.</w:t>
      </w:r>
    </w:p>
    <w:p w14:paraId="70B33139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VII</w:t>
      </w:r>
    </w:p>
    <w:p w14:paraId="2574469A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Okres realizacji programu</w:t>
      </w:r>
    </w:p>
    <w:p w14:paraId="78C5553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9. Program będzie realizowany w okresie od 1 stycznia do 31 grudnia 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> r.</w:t>
      </w:r>
    </w:p>
    <w:p w14:paraId="45620B12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VIII</w:t>
      </w:r>
    </w:p>
    <w:p w14:paraId="5D4F9C76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Wysokość środków planowanych na realizację programu</w:t>
      </w:r>
    </w:p>
    <w:p w14:paraId="52323C6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10. 1. Wysokość środków planowanych na realizację programu w 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r. wynosi </w:t>
      </w:r>
      <w:r w:rsidR="0038020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98664D">
        <w:rPr>
          <w:rFonts w:ascii="Times New Roman" w:eastAsia="Times New Roman" w:hAnsi="Times New Roman" w:cs="Times New Roman"/>
          <w:lang w:eastAsia="pl-PL"/>
        </w:rPr>
        <w:t> zł.</w:t>
      </w:r>
    </w:p>
    <w:p w14:paraId="6C44E81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Szczegółowe określenie wysokości środków planowanych na realizację programu zawiera uchwała w sprawie budżetu miasta na rok 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>.</w:t>
      </w:r>
    </w:p>
    <w:p w14:paraId="2A892ABA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IX</w:t>
      </w:r>
    </w:p>
    <w:p w14:paraId="6B38F005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Sposób oceny realizacji programu</w:t>
      </w:r>
    </w:p>
    <w:p w14:paraId="025CD07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11. Stały monitoring i ewaluację realizacji programu prowadzi pełnomocnik.</w:t>
      </w:r>
    </w:p>
    <w:p w14:paraId="3DB6981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12. W zakresie oceny współpracy gminy z organizacjami pozarządowymi stosowane będą następujące wskaźniki:</w:t>
      </w:r>
    </w:p>
    <w:p w14:paraId="20F54D9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liczba organizacji pozarządowych podejmujących zadania na rzecz lokalnej społeczności w oparciu o dotacje z budżetu gminy;</w:t>
      </w:r>
    </w:p>
    <w:p w14:paraId="7DADD91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liczba ogłoszonych otwartych konkursów ofert na realizację zadań publicznych;</w:t>
      </w:r>
    </w:p>
    <w:p w14:paraId="116F302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liczba zrealizowanych projektów w ramach poszczególnych konkursów;</w:t>
      </w:r>
    </w:p>
    <w:p w14:paraId="7196794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kwota udzielonych dotacji, kwota wykorzystanych dotacji, koszt całkowity projektów, udział gminy w całkowitym koszcie realizacji projektu</w:t>
      </w:r>
      <w:r w:rsidR="00380204">
        <w:rPr>
          <w:rFonts w:ascii="Times New Roman" w:eastAsia="Times New Roman" w:hAnsi="Times New Roman" w:cs="Times New Roman"/>
          <w:lang w:eastAsia="pl-PL"/>
        </w:rPr>
        <w:t>, wniesiony przez organizacje pozarządowe wkład własny finansowy i niefinansowy</w:t>
      </w:r>
      <w:r w:rsidRPr="0098664D">
        <w:rPr>
          <w:rFonts w:ascii="Times New Roman" w:eastAsia="Times New Roman" w:hAnsi="Times New Roman" w:cs="Times New Roman"/>
          <w:lang w:eastAsia="pl-PL"/>
        </w:rPr>
        <w:t>;</w:t>
      </w:r>
    </w:p>
    <w:p w14:paraId="34B71BA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kwota udzielonej organizacjom zniżki z tytułu wynajmu lokali i budynków z zasobów gminy;</w:t>
      </w:r>
    </w:p>
    <w:p w14:paraId="6FAC38D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szacunkowa liczba odbiorców działań realizowanych w ramach projektów, liczba osób zaangażowanych w realizację tych projektów, w tym liczba wolontariuszy biorących udział w realizacji zadań;</w:t>
      </w:r>
    </w:p>
    <w:p w14:paraId="3D0CACC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liczba zrealizowanych zadań wieloletnich;</w:t>
      </w:r>
    </w:p>
    <w:p w14:paraId="2A4C2149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liczba zadań publicznych zrealizowanych w trybie art. 19a ustawy;</w:t>
      </w:r>
    </w:p>
    <w:p w14:paraId="45A5B7B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9) liczba zadań zrealizowanych w wyniku inicjatywy lokalnej w trybie art. 19b ustawy;</w:t>
      </w:r>
    </w:p>
    <w:p w14:paraId="0185212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liczba konsultacji społecznych przeprowadzonych przez urząd, w tym na wniosek organizacji pozarządowych;</w:t>
      </w:r>
    </w:p>
    <w:p w14:paraId="6B548CF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11) liczba zrealizowanych umów partnerskich, zawartych pomiędzy gminą i organizacjami pozarządowymi;</w:t>
      </w:r>
    </w:p>
    <w:p w14:paraId="25B0860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wdrożone procedury i rozwiązania systemowe, wypracowane przy udziale środowiska pozarządowego.</w:t>
      </w:r>
    </w:p>
    <w:p w14:paraId="00124C4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13. Prezydent, do 31 maja 202</w:t>
      </w:r>
      <w:r w:rsidR="00380204">
        <w:rPr>
          <w:rFonts w:ascii="Times New Roman" w:eastAsia="Times New Roman" w:hAnsi="Times New Roman" w:cs="Times New Roman"/>
          <w:lang w:eastAsia="pl-PL"/>
        </w:rPr>
        <w:t>6</w:t>
      </w:r>
      <w:r w:rsidRPr="0098664D">
        <w:rPr>
          <w:rFonts w:ascii="Times New Roman" w:eastAsia="Times New Roman" w:hAnsi="Times New Roman" w:cs="Times New Roman"/>
          <w:lang w:eastAsia="pl-PL"/>
        </w:rPr>
        <w:t> r., przekaże radzie miasta sprawozdanie z realizacji programu.</w:t>
      </w:r>
    </w:p>
    <w:p w14:paraId="590601A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14.1. Opinia dotycząca zasad realizacji polityki miasta wobec organizacji pozarządowych może być wydana przez RDPP do końca czerwca 202</w:t>
      </w:r>
      <w:r w:rsidR="00380204">
        <w:rPr>
          <w:rFonts w:ascii="Times New Roman" w:eastAsia="Times New Roman" w:hAnsi="Times New Roman" w:cs="Times New Roman"/>
          <w:lang w:eastAsia="pl-PL"/>
        </w:rPr>
        <w:t>6</w:t>
      </w:r>
      <w:r w:rsidRPr="0098664D">
        <w:rPr>
          <w:rFonts w:ascii="Times New Roman" w:eastAsia="Times New Roman" w:hAnsi="Times New Roman" w:cs="Times New Roman"/>
          <w:lang w:eastAsia="pl-PL"/>
        </w:rPr>
        <w:t> r. w oparciu o sprawozdanie z realizacji programu.</w:t>
      </w:r>
    </w:p>
    <w:p w14:paraId="567B7D00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Opinia RDPP wykorzystana będzie w ramach prac nad tworzeniem programu na rok 202</w:t>
      </w:r>
      <w:r w:rsidR="00380204">
        <w:rPr>
          <w:rFonts w:ascii="Times New Roman" w:eastAsia="Times New Roman" w:hAnsi="Times New Roman" w:cs="Times New Roman"/>
          <w:lang w:eastAsia="pl-PL"/>
        </w:rPr>
        <w:t>6</w:t>
      </w:r>
      <w:r w:rsidRPr="0098664D">
        <w:rPr>
          <w:rFonts w:ascii="Times New Roman" w:eastAsia="Times New Roman" w:hAnsi="Times New Roman" w:cs="Times New Roman"/>
          <w:lang w:eastAsia="pl-PL"/>
        </w:rPr>
        <w:t>.</w:t>
      </w:r>
    </w:p>
    <w:p w14:paraId="5A775C17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X</w:t>
      </w:r>
    </w:p>
    <w:p w14:paraId="3014B832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Informacja o sposobie tworzenia programu oraz o przebiegu konsultacji społecznych</w:t>
      </w:r>
    </w:p>
    <w:p w14:paraId="25EB27D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15. 1. Prace nad treścią programu prowadzone były w procedurze partycypacyjnej przez właściwy dział Urzędu do spraw współpracy z organizacjami pozarządowymi we współpracy z RDPP, przy udziale toruńskich organizacji pozarządowych i działów urzędu współdziałających z organizacjami pozarządowymi (z uwzględnieniem sprawozdania z realizacji programu w 202</w:t>
      </w:r>
      <w:r w:rsidR="00380204">
        <w:rPr>
          <w:rFonts w:ascii="Times New Roman" w:eastAsia="Times New Roman" w:hAnsi="Times New Roman" w:cs="Times New Roman"/>
          <w:lang w:eastAsia="pl-PL"/>
        </w:rPr>
        <w:t>3</w:t>
      </w:r>
      <w:r w:rsidRPr="0098664D">
        <w:rPr>
          <w:rFonts w:ascii="Times New Roman" w:eastAsia="Times New Roman" w:hAnsi="Times New Roman" w:cs="Times New Roman"/>
          <w:lang w:eastAsia="pl-PL"/>
        </w:rPr>
        <w:t> r.).</w:t>
      </w:r>
    </w:p>
    <w:p w14:paraId="4964162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2. Konsultacje społeczne programu odbyły się w terminie od dnia </w:t>
      </w:r>
      <w:r w:rsidR="00380204">
        <w:rPr>
          <w:rFonts w:ascii="Times New Roman" w:eastAsia="Times New Roman" w:hAnsi="Times New Roman" w:cs="Times New Roman"/>
          <w:lang w:eastAsia="pl-PL"/>
        </w:rPr>
        <w:t>18</w:t>
      </w:r>
      <w:r w:rsidRPr="0098664D">
        <w:rPr>
          <w:rFonts w:ascii="Times New Roman" w:eastAsia="Times New Roman" w:hAnsi="Times New Roman" w:cs="Times New Roman"/>
          <w:lang w:eastAsia="pl-PL"/>
        </w:rPr>
        <w:t> lipca 202</w:t>
      </w:r>
      <w:r w:rsidR="00380204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r. do dnia </w:t>
      </w:r>
      <w:r w:rsidR="00380204">
        <w:rPr>
          <w:rFonts w:ascii="Times New Roman" w:eastAsia="Times New Roman" w:hAnsi="Times New Roman" w:cs="Times New Roman"/>
          <w:lang w:eastAsia="pl-PL"/>
        </w:rPr>
        <w:t xml:space="preserve">…  ……………………..2024 </w:t>
      </w:r>
      <w:r w:rsidRPr="0098664D">
        <w:rPr>
          <w:rFonts w:ascii="Times New Roman" w:eastAsia="Times New Roman" w:hAnsi="Times New Roman" w:cs="Times New Roman"/>
          <w:lang w:eastAsia="pl-PL"/>
        </w:rPr>
        <w:t>r. i obejmowały:</w:t>
      </w:r>
    </w:p>
    <w:p w14:paraId="1FB1E49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1) otwarte spotkanie warsztatowe „Wspólnie o programie na 202</w:t>
      </w:r>
      <w:r w:rsidR="00380204">
        <w:rPr>
          <w:rFonts w:ascii="Times New Roman" w:eastAsia="Times New Roman" w:hAnsi="Times New Roman" w:cs="Times New Roman"/>
          <w:lang w:eastAsia="pl-PL"/>
        </w:rPr>
        <w:t>5</w:t>
      </w:r>
      <w:r w:rsidRPr="0098664D">
        <w:rPr>
          <w:rFonts w:ascii="Times New Roman" w:eastAsia="Times New Roman" w:hAnsi="Times New Roman" w:cs="Times New Roman"/>
          <w:lang w:eastAsia="pl-PL"/>
        </w:rPr>
        <w:t> rok”, w szczególności dedykowane przedstawicielom organizacji pozarządowych, podczas którego zbierano propozycje do programu,</w:t>
      </w:r>
    </w:p>
    <w:p w14:paraId="069ACD8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prace nad treścią programu prowadzone we współpracy z RDPP,</w:t>
      </w:r>
    </w:p>
    <w:p w14:paraId="7BCB334A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3) zebranie końcowych uwag do projektu programu w ramach drugiego etapu konsultacji. Łącznie w wyniku konsultacji wpłynęło </w:t>
      </w:r>
      <w:r w:rsidR="00380204">
        <w:rPr>
          <w:rFonts w:ascii="Times New Roman" w:eastAsia="Times New Roman" w:hAnsi="Times New Roman" w:cs="Times New Roman"/>
          <w:lang w:eastAsia="pl-PL"/>
        </w:rPr>
        <w:t>…..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opinii, pytań, uwag i propozycji, z czego </w:t>
      </w:r>
      <w:r w:rsidR="00380204">
        <w:rPr>
          <w:rFonts w:ascii="Times New Roman" w:eastAsia="Times New Roman" w:hAnsi="Times New Roman" w:cs="Times New Roman"/>
          <w:lang w:eastAsia="pl-PL"/>
        </w:rPr>
        <w:t>….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dotyczyło programu – z tej liczby </w:t>
      </w:r>
      <w:r w:rsidR="00380204">
        <w:rPr>
          <w:rFonts w:ascii="Times New Roman" w:eastAsia="Times New Roman" w:hAnsi="Times New Roman" w:cs="Times New Roman"/>
          <w:lang w:eastAsia="pl-PL"/>
        </w:rPr>
        <w:t>……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zagadnień jest już realizowanych, kolejne </w:t>
      </w:r>
      <w:r w:rsidR="00380204">
        <w:rPr>
          <w:rFonts w:ascii="Times New Roman" w:eastAsia="Times New Roman" w:hAnsi="Times New Roman" w:cs="Times New Roman"/>
          <w:lang w:eastAsia="pl-PL"/>
        </w:rPr>
        <w:t>…….</w:t>
      </w:r>
      <w:r w:rsidRPr="0098664D">
        <w:rPr>
          <w:rFonts w:ascii="Times New Roman" w:eastAsia="Times New Roman" w:hAnsi="Times New Roman" w:cs="Times New Roman"/>
          <w:lang w:eastAsia="pl-PL"/>
        </w:rPr>
        <w:t xml:space="preserve"> zostało uwzględnionych, </w:t>
      </w:r>
      <w:r w:rsidR="00380204">
        <w:rPr>
          <w:rFonts w:ascii="Times New Roman" w:eastAsia="Times New Roman" w:hAnsi="Times New Roman" w:cs="Times New Roman"/>
          <w:lang w:eastAsia="pl-PL"/>
        </w:rPr>
        <w:t>…..</w:t>
      </w:r>
      <w:r w:rsidRPr="0098664D">
        <w:rPr>
          <w:rFonts w:ascii="Times New Roman" w:eastAsia="Times New Roman" w:hAnsi="Times New Roman" w:cs="Times New Roman"/>
          <w:lang w:eastAsia="pl-PL"/>
        </w:rPr>
        <w:t> zostało odrzuconych, 1 będzie przedmiotem dalszych analiz.</w:t>
      </w:r>
    </w:p>
    <w:p w14:paraId="3D7BA52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3. Konsultacje były ogłoszone w Biuletynie Informacji Publicznej, na miejskiej stronie internetowej, w miejskim serwisie poświęconym konsultacjom społecznym, w miejskim serwisie informacyjnym dla organizacji pozarządowych. Dodatkowo zaproszenie do konsultacji zostało mailowo przesłane organizacjom pozarządowym współpracującym z gminą w 202</w:t>
      </w:r>
      <w:r w:rsidR="00380204">
        <w:rPr>
          <w:rFonts w:ascii="Times New Roman" w:eastAsia="Times New Roman" w:hAnsi="Times New Roman" w:cs="Times New Roman"/>
          <w:lang w:eastAsia="pl-PL"/>
        </w:rPr>
        <w:t>4</w:t>
      </w:r>
      <w:r w:rsidRPr="0098664D">
        <w:rPr>
          <w:rFonts w:ascii="Times New Roman" w:eastAsia="Times New Roman" w:hAnsi="Times New Roman" w:cs="Times New Roman"/>
          <w:lang w:eastAsia="pl-PL"/>
        </w:rPr>
        <w:t> r. z wykorzystaniem bazy kontaktowej urzędu oraz generatora ofert witkac.pl.</w:t>
      </w:r>
    </w:p>
    <w:p w14:paraId="4B7AB79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 xml:space="preserve">4. RDPP wydała </w:t>
      </w:r>
      <w:r w:rsidR="00380204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8664D">
        <w:rPr>
          <w:rFonts w:ascii="Times New Roman" w:eastAsia="Times New Roman" w:hAnsi="Times New Roman" w:cs="Times New Roman"/>
          <w:lang w:eastAsia="pl-PL"/>
        </w:rPr>
        <w:t>opinię do projektu programu.</w:t>
      </w:r>
    </w:p>
    <w:p w14:paraId="3DE1ABB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5. Szczegółowy raport z konsultacji został opublikowany w miejskim serwisie informacyjnym dla organizacji pozarządowych oraz na stronie poświęconej konsultacjom społecznym.</w:t>
      </w:r>
    </w:p>
    <w:p w14:paraId="15865EFC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Rozdział XI</w:t>
      </w:r>
    </w:p>
    <w:p w14:paraId="5EF69D8C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Tryb powoływania i zasady działania komisji konkursowych</w:t>
      </w:r>
    </w:p>
    <w:p w14:paraId="3606DFF2" w14:textId="77777777" w:rsidR="0098664D" w:rsidRPr="0098664D" w:rsidRDefault="0098664D" w:rsidP="0098664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do opiniowania ofert w otwartych konkursach ofert</w:t>
      </w:r>
    </w:p>
    <w:p w14:paraId="40CA29D2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§ 16. 1. Ustala się następujący tryb powoływania i zasady działania komisji konkursowych do opiniowania ofert w otwartych konkursach ofert z zastrzeżeniem ust. 2:</w:t>
      </w:r>
    </w:p>
    <w:p w14:paraId="26B32E2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1) komisje konkursowe powołuje prezydent;</w:t>
      </w:r>
    </w:p>
    <w:p w14:paraId="42FDCE2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2) poszczególne komisje konkursowe mogą przeprowadzać postępowanie konkursowe w zakresie kilku zadań wymienionych w § 8 ust. 1, 2 i 3;</w:t>
      </w:r>
    </w:p>
    <w:p w14:paraId="1DDB8FE8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3) komisje konkursowe liczą od 4 do 8 osób;</w:t>
      </w:r>
    </w:p>
    <w:p w14:paraId="0B2C7EE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4) w skład komisji konkursowych wchodzą przedstawiciele prezydenta oraz osoby wskazane przez organizacje pozarządowe, z zastrzeżeniem, że w skład komisji konkursowej biorącej udział w wyłonieniu organizacji pozarządowej na prowadzenie punktów przeznaczonych na udzielanie nieodpłatnej pomocy prawnej lub świadczenie nieodpłatnego poradnictwa obywatelskiego może wchodzić przedstawiciel wojewody;</w:t>
      </w:r>
    </w:p>
    <w:p w14:paraId="450DA35C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5) nabór przedstawicieli organizacji pozarządowych do udziału w komisji prezydent ogłasza w Biuletynie Informacji Publicznej oraz miejskim serwisie internetowym dla organizacji pozarządowych, przy czym okres zgłaszania się kandydatów wynosi co najmniej 14 dni;</w:t>
      </w:r>
    </w:p>
    <w:p w14:paraId="3740DDC9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6) szczegółowe warunki udziału w naborze ustala prezydent w ogłoszeniu, o którym mowa w pkt 5;</w:t>
      </w:r>
    </w:p>
    <w:p w14:paraId="4E8927E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7) dopuszcza się zwoływanie i prowadzenie prac przez komisje konkursowe w formie zdalnej;</w:t>
      </w:r>
    </w:p>
    <w:p w14:paraId="7ECDD35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8) w przypadku niezgłoszenia się wystarczającej liczby przedstawicieli organizacji pozarządowych RDPP, w drodze stanowiska, typuje do pracy w komisji swojego przedstawiciela, wywodzącego się z organizacji pozarządowych;</w:t>
      </w:r>
    </w:p>
    <w:p w14:paraId="3931907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9) do komisji konkursowej nie będzie powołana osoba, która została prawomocnie skazana za przestępstwo popełnione w związku z postępowaniem o udzielenie zamówienia publicznego, przestępstwo przeciwko obrotowi gospodarczemu lub inne przestępstwo popełnione w celu osiągnięcia korzyści majątkowych,</w:t>
      </w:r>
    </w:p>
    <w:p w14:paraId="3D7EFED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10) oświadczenie w sprawie, o której mowa w pkt 9 kandydat składa prezydentowi przed powołaniem komisji konkursowej (wzór oświadczenia określony przez prezydenta stanowić będzie załącznik do ogłoszenia, o którym mowa w pkt. 5);</w:t>
      </w:r>
    </w:p>
    <w:p w14:paraId="4C02618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11) na pierwszym posiedzeniu członkowie komisji konkursowej, po zapoznaniu się z ofertami, składają oświadczenia o bezstronności i poufności zgodnie z wzorem określonym przez prezydenta;</w:t>
      </w:r>
    </w:p>
    <w:p w14:paraId="126379F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12) członek komisji konkursowej, który nie spełnia warunków określonych w oświadczeniu o bezstronności i poufności lub go nie złożył, zostaje wykluczony z jej składu;</w:t>
      </w:r>
    </w:p>
    <w:p w14:paraId="0D49D17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13) w przypadku, o którym mowa w pkt. 12 skład komisji konkursowej zostaje uzupełniony o innego reprezentanta środowiska pozarządowego, zgłoszonego w wyniku naboru, o którym mowa w pkt. 5; w przypadku niezgłoszenia się przedstawiciela organizacji pozarządowych do składu komisji konkursowej RDPP, w drodze stanowiska, typuje do pracy w komisji swojego przedstawiciela, wywodzącego się ze środowiska pozarządowego;</w:t>
      </w:r>
    </w:p>
    <w:p w14:paraId="63F6986D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14) komisje konkursowe dokonują oceny ofert złożonych w wyniku ogłoszonego konkursu;</w:t>
      </w:r>
    </w:p>
    <w:p w14:paraId="06427CA5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15) prace komisji konkursowych odbywają się na posiedzeniach zamkniętych, w których uczestniczy co najmniej 50% członków, w tym przewodniczący oraz przedstawiciel organizacji pozarządowych, z uwzględnieniem zapisów art. 15 ust. 2da ustawy;</w:t>
      </w:r>
    </w:p>
    <w:p w14:paraId="3FB480C3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16) przedmiotem pracy komisji konkursowej jest:</w:t>
      </w:r>
    </w:p>
    <w:p w14:paraId="0ABC82D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a) ocena ofert pod względem formalnym,</w:t>
      </w:r>
    </w:p>
    <w:p w14:paraId="7CF56A2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b) ocena ofert pod względem merytorycznym,</w:t>
      </w:r>
    </w:p>
    <w:p w14:paraId="6DF6E68F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c) sporządzenie wykazu wszystkich ofert wraz z oceną i jej uzasadnieniem oraz propozycją wysokości dotacji w celu przedłożenia prezydentowi;</w:t>
      </w:r>
    </w:p>
    <w:p w14:paraId="33F7EE5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17) ocena formalna polega na sprawdzeniu zgodności oferty z wymogami określonymi w ogłoszeniu konkursowym;</w:t>
      </w:r>
    </w:p>
    <w:p w14:paraId="49804DB6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18) w przypadku stwierdzenia przez komisję konkursową błędów formalnych, informuje się oferentów o możliwości ich uzupełnienia i poprawienia w terminie 5 dni roboczych od daty powiadomienia wysłanego w formie pisemnej (pocztą tradycyjną, elektroniczną) lub telefonicznego;</w:t>
      </w:r>
    </w:p>
    <w:p w14:paraId="5A32167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19) do oceny merytorycznej dopuszcza się wyłącznie oferty spełniające wymogi formalne;</w:t>
      </w:r>
    </w:p>
    <w:p w14:paraId="4E9564F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20) przy ocenie ofert komisje konkursowe biorą pod uwagę kryteria określone w szczegółowych ogłoszeniach konkursowych;</w:t>
      </w:r>
    </w:p>
    <w:p w14:paraId="544E5FD8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21) komisje konkursowe dokonują oceny punktowej ofert we wskazanej skali punktów przyznawanych w poszczególnych kryteriach określonych w szczegółowych ogłoszeniach konkursowych;</w:t>
      </w:r>
    </w:p>
    <w:p w14:paraId="5DBFC9B1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lastRenderedPageBreak/>
        <w:t>22) ocena dokonywana jest na podstawie kart oceny (wzór karty oceny określony przez prezydenta stanowić będzie załącznik do regulaminu otwartego konkursu ofert);</w:t>
      </w:r>
    </w:p>
    <w:p w14:paraId="21A97E8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23) ostatecznej oceny ofert komisja konkursowa dokonuje na podstawie wyliczenia średniej arytmetycznej z sumy punktów przyznanych przez poszczególnych jej członków;</w:t>
      </w:r>
    </w:p>
    <w:p w14:paraId="7E685BE8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24) w przypadku ofert, które nie uzyskają maksymalnej liczby punktów komisja konkursowa wskazuje przyczyny obniżenia oceny punktowej;</w:t>
      </w:r>
    </w:p>
    <w:p w14:paraId="049AC314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25) z prac komisji konkursowej sporządzany jest protokół, który podpisują wszyscy członkowie dokonujący oceny; dokumentację konkursową przechowuje się w jednostkach organizacyjnych urzędu i gminy odpowiedzialnych za realizację określonych zadań gminy i zapewniających obsługę kancelaryjną komisji konkursowej;</w:t>
      </w:r>
    </w:p>
    <w:p w14:paraId="403A8A0B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26) prezydent podejmuje ostateczną decyzję w sprawie wyboru ofert i wysokości dotacji w oparciu o rekomendowane przez komisje konkursowe oceny i propozycje kwot dotacji;</w:t>
      </w:r>
    </w:p>
    <w:p w14:paraId="20CE8F2E" w14:textId="77777777" w:rsidR="0098664D" w:rsidRP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27) wyniki konkursu publikowane są na tablicy ogłoszeń urzędu, w Biuletynie Informacji Publicznej www.bip.torun.pl oraz w miejskim serwisie informacyjnym dla organizacji pozarządowych; zakres publikowanych informacji określa prezydent w ogłoszeniu konkursowym.</w:t>
      </w:r>
    </w:p>
    <w:p w14:paraId="2F57A09E" w14:textId="77777777" w:rsidR="0098664D" w:rsidRDefault="0098664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664D">
        <w:rPr>
          <w:rFonts w:ascii="Times New Roman" w:eastAsia="Times New Roman" w:hAnsi="Times New Roman" w:cs="Times New Roman"/>
          <w:lang w:eastAsia="pl-PL"/>
        </w:rPr>
        <w:t>2. Tryb powoływania i zasady działania komisji konkursowych do opiniowania ofert w otwartych konkursach ofert na wykonanie zadań publicznych gminy w zakresie rozwoju sportu reguluje uchwała nr 936/10 Rady Miasta Torunia z dnia 4 listopada 2010 r. w sprawie określenia warunków i trybu finansowania rozwoju sportu przez Gminę Miasta Toruń, zmienionej uchwałą nr 298/16 Rady Miasta Torunia z dnia 12 maja 2016 r. (Dz. Urz. Woj. Kuj.-Pom. z 2017 r., poz. 1354).</w:t>
      </w:r>
    </w:p>
    <w:p w14:paraId="4FB99D1F" w14:textId="77777777" w:rsidR="0052279D" w:rsidRPr="0098664D" w:rsidRDefault="0052279D" w:rsidP="009866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/-/</w:t>
      </w:r>
    </w:p>
    <w:p w14:paraId="1ECD924B" w14:textId="77777777" w:rsidR="00C349AD" w:rsidRDefault="00C349AD" w:rsidP="0098664D">
      <w:pPr>
        <w:spacing w:line="360" w:lineRule="auto"/>
      </w:pPr>
    </w:p>
    <w:sectPr w:rsidR="00C3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58F4" w14:textId="77777777" w:rsidR="00CA1867" w:rsidRDefault="00CA1867" w:rsidP="005F0CF4">
      <w:pPr>
        <w:spacing w:after="0" w:line="240" w:lineRule="auto"/>
      </w:pPr>
      <w:r>
        <w:separator/>
      </w:r>
    </w:p>
  </w:endnote>
  <w:endnote w:type="continuationSeparator" w:id="0">
    <w:p w14:paraId="029ABB52" w14:textId="77777777" w:rsidR="00CA1867" w:rsidRDefault="00CA1867" w:rsidP="005F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55B0" w14:textId="77777777" w:rsidR="00CA1867" w:rsidRDefault="00CA1867" w:rsidP="005F0CF4">
      <w:pPr>
        <w:spacing w:after="0" w:line="240" w:lineRule="auto"/>
      </w:pPr>
      <w:r>
        <w:separator/>
      </w:r>
    </w:p>
  </w:footnote>
  <w:footnote w:type="continuationSeparator" w:id="0">
    <w:p w14:paraId="20FF0FF7" w14:textId="77777777" w:rsidR="00CA1867" w:rsidRDefault="00CA1867" w:rsidP="005F0CF4">
      <w:pPr>
        <w:spacing w:after="0" w:line="240" w:lineRule="auto"/>
      </w:pPr>
      <w:r>
        <w:continuationSeparator/>
      </w:r>
    </w:p>
  </w:footnote>
  <w:footnote w:id="1">
    <w:p w14:paraId="39A69701" w14:textId="77777777" w:rsidR="005F0CF4" w:rsidRDefault="005F0CF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uchwały zostały ogłoszone w Dz.U. z 2024 r. poz.721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BD"/>
    <w:rsid w:val="00040E8F"/>
    <w:rsid w:val="000D7E8C"/>
    <w:rsid w:val="00131826"/>
    <w:rsid w:val="001875C0"/>
    <w:rsid w:val="001E514A"/>
    <w:rsid w:val="002044FD"/>
    <w:rsid w:val="00281A53"/>
    <w:rsid w:val="0033465A"/>
    <w:rsid w:val="00337175"/>
    <w:rsid w:val="00351474"/>
    <w:rsid w:val="00380204"/>
    <w:rsid w:val="00381BB6"/>
    <w:rsid w:val="003A4ABD"/>
    <w:rsid w:val="003B2522"/>
    <w:rsid w:val="0048575F"/>
    <w:rsid w:val="0052279D"/>
    <w:rsid w:val="005443EF"/>
    <w:rsid w:val="005F0CF4"/>
    <w:rsid w:val="00607DA5"/>
    <w:rsid w:val="006F7EFC"/>
    <w:rsid w:val="00724ED4"/>
    <w:rsid w:val="00803E96"/>
    <w:rsid w:val="008D35A8"/>
    <w:rsid w:val="0098664D"/>
    <w:rsid w:val="009D7C49"/>
    <w:rsid w:val="00A1530A"/>
    <w:rsid w:val="00A4287C"/>
    <w:rsid w:val="00A809A0"/>
    <w:rsid w:val="00B107E5"/>
    <w:rsid w:val="00B4583C"/>
    <w:rsid w:val="00B47540"/>
    <w:rsid w:val="00B811B4"/>
    <w:rsid w:val="00C349AD"/>
    <w:rsid w:val="00CA1867"/>
    <w:rsid w:val="00CA4088"/>
    <w:rsid w:val="00CD7158"/>
    <w:rsid w:val="00CE027C"/>
    <w:rsid w:val="00CE57CB"/>
    <w:rsid w:val="00D23BCD"/>
    <w:rsid w:val="00D27F88"/>
    <w:rsid w:val="00D807E4"/>
    <w:rsid w:val="00DC0646"/>
    <w:rsid w:val="00F015D4"/>
    <w:rsid w:val="00F72FDC"/>
    <w:rsid w:val="00F84A1B"/>
    <w:rsid w:val="00F87EF5"/>
    <w:rsid w:val="00F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DAA1"/>
  <w15:docId w15:val="{0F9C1249-CEE8-422F-8515-ECCEDBFD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8664D"/>
  </w:style>
  <w:style w:type="paragraph" w:customStyle="1" w:styleId="paragraf">
    <w:name w:val="paragraf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664D"/>
    <w:rPr>
      <w:b/>
      <w:bCs/>
    </w:rPr>
  </w:style>
  <w:style w:type="paragraph" w:customStyle="1" w:styleId="tresc-przypisu">
    <w:name w:val="tresc-przypisu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-przypisu-numer">
    <w:name w:val="tresc-przypisu-numer"/>
    <w:basedOn w:val="Domylnaczcionkaakapitu"/>
    <w:rsid w:val="0098664D"/>
  </w:style>
  <w:style w:type="paragraph" w:customStyle="1" w:styleId="zalacznik">
    <w:name w:val="zalacznik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zial-strony">
    <w:name w:val="podzial-strony"/>
    <w:basedOn w:val="Domylnaczcionkaakapitu"/>
    <w:rsid w:val="0098664D"/>
  </w:style>
  <w:style w:type="character" w:styleId="Hipercze">
    <w:name w:val="Hyperlink"/>
    <w:basedOn w:val="Domylnaczcionkaakapitu"/>
    <w:uiPriority w:val="99"/>
    <w:semiHidden/>
    <w:unhideWhenUsed/>
    <w:rsid w:val="009866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E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ED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3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bi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u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sultacje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B32A-7DA8-4C08-90F6-3086E74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4023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Paweł Piotrowicz</cp:lastModifiedBy>
  <cp:revision>2</cp:revision>
  <cp:lastPrinted>2024-09-12T12:59:00Z</cp:lastPrinted>
  <dcterms:created xsi:type="dcterms:W3CDTF">2024-10-02T08:50:00Z</dcterms:created>
  <dcterms:modified xsi:type="dcterms:W3CDTF">2024-10-02T08:50:00Z</dcterms:modified>
</cp:coreProperties>
</file>